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B2FB" w14:textId="5C61A580" w:rsidR="00264FB9" w:rsidRPr="00BB451A" w:rsidRDefault="00264FB9" w:rsidP="00355A41">
      <w:pPr>
        <w:widowControl/>
        <w:rPr>
          <w:rFonts w:ascii="Times New Roman" w:eastAsia="標楷體" w:hAnsi="Times New Roman" w:cs="Times New Roman"/>
        </w:rPr>
      </w:pPr>
    </w:p>
    <w:p w14:paraId="44785792" w14:textId="77777777" w:rsidR="00BA2FF4" w:rsidRPr="00BB451A" w:rsidRDefault="005C184C" w:rsidP="006E59E1">
      <w:pPr>
        <w:spacing w:before="720" w:line="200" w:lineRule="atLeast"/>
        <w:ind w:right="1361" w:firstLine="1440"/>
        <w:jc w:val="center"/>
        <w:rPr>
          <w:rFonts w:ascii="Times New Roman" w:eastAsia="標楷體" w:hAnsi="Times New Roman" w:cs="Times New Roman"/>
          <w:b/>
          <w:bCs/>
          <w:sz w:val="40"/>
        </w:rPr>
      </w:pPr>
      <w:r w:rsidRPr="00BB451A">
        <w:rPr>
          <w:rFonts w:ascii="Times New Roman" w:hAnsi="Times New Roman" w:cs="Times New Roman"/>
          <w:b/>
          <w:noProof/>
          <w:sz w:val="28"/>
          <w:lang w:bidi="th-TH"/>
        </w:rPr>
        <mc:AlternateContent>
          <mc:Choice Requires="wps">
            <w:drawing>
              <wp:anchor distT="0" distB="0" distL="114300" distR="114300" simplePos="0" relativeHeight="251654144" behindDoc="0" locked="0" layoutInCell="1" allowOverlap="1" wp14:anchorId="09D5993F" wp14:editId="6264BC35">
                <wp:simplePos x="0" y="0"/>
                <wp:positionH relativeFrom="column">
                  <wp:posOffset>0</wp:posOffset>
                </wp:positionH>
                <wp:positionV relativeFrom="paragraph">
                  <wp:posOffset>-228600</wp:posOffset>
                </wp:positionV>
                <wp:extent cx="914400" cy="355600"/>
                <wp:effectExtent l="0" t="0" r="0" b="63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5600"/>
                        </a:xfrm>
                        <a:prstGeom prst="rect">
                          <a:avLst/>
                        </a:prstGeom>
                        <a:solidFill>
                          <a:srgbClr val="FFFFFF"/>
                        </a:solidFill>
                        <a:ln w="9525">
                          <a:solidFill>
                            <a:srgbClr val="000000"/>
                          </a:solidFill>
                          <a:miter lim="800000"/>
                          <a:headEnd/>
                          <a:tailEnd/>
                        </a:ln>
                      </wps:spPr>
                      <wps:txbx>
                        <w:txbxContent>
                          <w:p w14:paraId="200F2E37" w14:textId="77777777" w:rsidR="00F04CCA" w:rsidRPr="006A2C1F" w:rsidRDefault="00F04CCA" w:rsidP="00BA2FF4">
                            <w:pPr>
                              <w:rPr>
                                <w:rFonts w:ascii="Times New Roman" w:hAnsi="Times New Roman" w:cs="Times New Roman"/>
                              </w:rPr>
                            </w:pPr>
                            <w:r w:rsidRPr="006A2C1F">
                              <w:rPr>
                                <w:rFonts w:ascii="Times New Roman" w:hAnsi="Times New Roman" w:cs="Times New Roman"/>
                                <w:lang w:bidi="en-US"/>
                              </w:rPr>
                              <w:t>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D5993F" id="_x0000_t202" coordsize="21600,21600" o:spt="202" path="m,l,21600r21600,l21600,xe">
                <v:stroke joinstyle="miter"/>
                <v:path gradientshapeok="t" o:connecttype="rect"/>
              </v:shapetype>
              <v:shape id="文字方塊 4" o:spid="_x0000_s1026" type="#_x0000_t202" style="position:absolute;left:0;text-align:left;margin-left:0;margin-top:-18pt;width:1in;height: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">
                <v:textbox>
                  <w:txbxContent>
                    <w:p w14:paraId="200F2E37" w14:textId="77777777" w:rsidR="00F04CCA" w:rsidRPr="006A2C1F" w:rsidRDefault="00F04CCA" w:rsidP="00BA2FF4">
                      <w:pPr>
                        <w:rPr>
                          <w:rFonts w:ascii="Times New Roman" w:hAnsi="Times New Roman" w:cs="Times New Roman"/>
                        </w:rPr>
                      </w:pPr>
                      <w:r w:rsidRPr="006A2C1F">
                        <w:rPr>
                          <w:rFonts w:ascii="Times New Roman" w:hAnsi="Times New Roman" w:cs="Times New Roman"/>
                          <w:lang w:bidi="en-US"/>
                        </w:rPr>
                        <w:t>Annex 1</w:t>
                      </w:r>
                    </w:p>
                  </w:txbxContent>
                </v:textbox>
              </v:shape>
            </w:pict>
          </mc:Fallback>
        </mc:AlternateContent>
      </w:r>
      <w:r w:rsidR="00BA2FF4" w:rsidRPr="00BB451A">
        <w:rPr>
          <w:rFonts w:ascii="Times New Roman" w:hAnsi="Times New Roman" w:cs="Times New Roman"/>
          <w:b/>
          <w:sz w:val="40"/>
          <w:lang w:bidi="en-US"/>
        </w:rPr>
        <w:t>Ming Chi University of Technology</w:t>
      </w:r>
    </w:p>
    <w:p w14:paraId="57C4547E" w14:textId="6A24C94C" w:rsidR="00BA2FF4" w:rsidRPr="00BB451A" w:rsidRDefault="00206FB9" w:rsidP="006E59E1">
      <w:pPr>
        <w:spacing w:line="200" w:lineRule="atLeast"/>
        <w:ind w:right="1134" w:firstLine="1077"/>
        <w:jc w:val="center"/>
        <w:rPr>
          <w:rFonts w:ascii="Times New Roman" w:eastAsia="標楷體" w:hAnsi="Times New Roman" w:cs="Times New Roman"/>
          <w:b/>
          <w:bCs/>
          <w:sz w:val="32"/>
        </w:rPr>
      </w:pPr>
      <w:r>
        <w:rPr>
          <w:rFonts w:ascii="Times New Roman" w:hAnsi="Times New Roman" w:cs="Times New Roman"/>
          <w:b/>
          <w:sz w:val="32"/>
          <w:lang w:bidi="en-US"/>
        </w:rPr>
        <w:t>Industry–Academia</w:t>
      </w:r>
      <w:r w:rsidR="00BA2FF4" w:rsidRPr="00BB451A">
        <w:rPr>
          <w:rFonts w:ascii="Times New Roman" w:hAnsi="Times New Roman" w:cs="Times New Roman"/>
          <w:b/>
          <w:sz w:val="32"/>
          <w:lang w:bidi="en-US"/>
        </w:rPr>
        <w:t xml:space="preserve"> Collaboration Plan</w:t>
      </w:r>
    </w:p>
    <w:p w14:paraId="21EA3CD8" w14:textId="502C30BD" w:rsidR="00BA2FF4" w:rsidRPr="00BB451A" w:rsidRDefault="00BA2FF4" w:rsidP="006E59E1">
      <w:pPr>
        <w:spacing w:line="200" w:lineRule="atLeast"/>
        <w:ind w:right="907" w:firstLine="902"/>
        <w:jc w:val="center"/>
        <w:rPr>
          <w:rFonts w:ascii="Times New Roman" w:eastAsia="標楷體" w:hAnsi="Times New Roman" w:cs="Times New Roman"/>
          <w:b/>
          <w:bCs/>
          <w:sz w:val="32"/>
        </w:rPr>
      </w:pPr>
      <w:r w:rsidRPr="00BB451A">
        <w:rPr>
          <w:rFonts w:ascii="Times New Roman" w:hAnsi="Times New Roman" w:cs="Times New Roman"/>
          <w:b/>
          <w:sz w:val="28"/>
          <w:lang w:bidi="en-US"/>
        </w:rPr>
        <w:t xml:space="preserve">Project No.: </w:t>
      </w:r>
      <w:r w:rsidR="006A2C1F" w:rsidRPr="00F0292B">
        <w:rPr>
          <w:rFonts w:eastAsia="標楷體" w:hint="eastAsia"/>
          <w:b/>
          <w:bCs/>
          <w:sz w:val="28"/>
        </w:rPr>
        <w:t>□□□－□□□－□□□□</w:t>
      </w:r>
    </w:p>
    <w:p w14:paraId="322CE07E" w14:textId="77777777" w:rsidR="00BA2FF4" w:rsidRPr="00BB451A" w:rsidRDefault="00BA2FF4" w:rsidP="00BA2FF4">
      <w:pPr>
        <w:spacing w:line="200" w:lineRule="atLeast"/>
        <w:rPr>
          <w:rFonts w:ascii="Times New Roman" w:eastAsia="標楷體" w:hAnsi="Times New Roman" w:cs="Times New Roman"/>
          <w:sz w:val="28"/>
        </w:rPr>
      </w:pPr>
    </w:p>
    <w:p w14:paraId="7EAD1A2F" w14:textId="77777777" w:rsidR="00BA2FF4" w:rsidRPr="00BB451A" w:rsidRDefault="00BA2FF4" w:rsidP="00BA2FF4">
      <w:pPr>
        <w:spacing w:line="200" w:lineRule="atLeast"/>
        <w:rPr>
          <w:rFonts w:ascii="Times New Roman" w:eastAsia="標楷體" w:hAnsi="Times New Roman" w:cs="Times New Roman"/>
          <w:sz w:val="28"/>
        </w:rPr>
      </w:pPr>
    </w:p>
    <w:p w14:paraId="51D28A2A" w14:textId="77777777" w:rsidR="00BA2FF4" w:rsidRPr="00BB451A" w:rsidRDefault="00BA2FF4" w:rsidP="00BA2FF4">
      <w:pPr>
        <w:spacing w:line="200" w:lineRule="atLeast"/>
        <w:rPr>
          <w:rFonts w:ascii="Times New Roman" w:eastAsia="標楷體" w:hAnsi="Times New Roman" w:cs="Times New Roman"/>
          <w:sz w:val="32"/>
        </w:rPr>
      </w:pPr>
    </w:p>
    <w:p w14:paraId="150B484C" w14:textId="77777777" w:rsidR="00BA2FF4" w:rsidRPr="00BB451A" w:rsidRDefault="00BA2FF4" w:rsidP="006F7314">
      <w:pPr>
        <w:spacing w:line="200" w:lineRule="atLeast"/>
        <w:ind w:leftChars="300" w:left="720"/>
        <w:rPr>
          <w:rFonts w:ascii="Times New Roman" w:eastAsia="標楷體" w:hAnsi="Times New Roman" w:cs="Times New Roman"/>
          <w:sz w:val="32"/>
        </w:rPr>
      </w:pPr>
    </w:p>
    <w:p w14:paraId="6CE159AF" w14:textId="77777777" w:rsidR="00BA2FF4" w:rsidRPr="00BB451A" w:rsidRDefault="00BA2FF4" w:rsidP="006F7314">
      <w:pPr>
        <w:spacing w:line="200" w:lineRule="atLeast"/>
        <w:ind w:leftChars="300" w:left="720"/>
        <w:rPr>
          <w:rFonts w:ascii="Times New Roman" w:eastAsia="標楷體" w:hAnsi="Times New Roman" w:cs="Times New Roman"/>
          <w:sz w:val="32"/>
        </w:rPr>
      </w:pPr>
      <w:r w:rsidRPr="00BB451A">
        <w:rPr>
          <w:rFonts w:ascii="Times New Roman" w:hAnsi="Times New Roman" w:cs="Times New Roman"/>
          <w:sz w:val="32"/>
          <w:lang w:bidi="en-US"/>
        </w:rPr>
        <w:t>Project title:</w:t>
      </w:r>
    </w:p>
    <w:p w14:paraId="1C3A72C2" w14:textId="77777777" w:rsidR="00BA2FF4" w:rsidRPr="00BB451A" w:rsidRDefault="00BA2FF4" w:rsidP="006F7314">
      <w:pPr>
        <w:spacing w:line="200" w:lineRule="atLeast"/>
        <w:ind w:leftChars="300" w:left="720"/>
        <w:rPr>
          <w:rFonts w:ascii="Times New Roman" w:eastAsia="標楷體" w:hAnsi="Times New Roman" w:cs="Times New Roman"/>
          <w:sz w:val="32"/>
        </w:rPr>
      </w:pPr>
    </w:p>
    <w:p w14:paraId="09512A69" w14:textId="77777777" w:rsidR="00BA2FF4" w:rsidRPr="00BB451A" w:rsidRDefault="00BA2FF4" w:rsidP="006F7314">
      <w:pPr>
        <w:spacing w:line="200" w:lineRule="atLeast"/>
        <w:ind w:leftChars="300" w:left="720"/>
        <w:rPr>
          <w:rFonts w:ascii="Times New Roman" w:eastAsia="標楷體" w:hAnsi="Times New Roman" w:cs="Times New Roman"/>
          <w:sz w:val="32"/>
        </w:rPr>
      </w:pPr>
    </w:p>
    <w:p w14:paraId="09D4BEE3" w14:textId="77777777" w:rsidR="00BA2FF4" w:rsidRPr="00BB451A" w:rsidRDefault="00BA2FF4" w:rsidP="006F7314">
      <w:pPr>
        <w:spacing w:line="200" w:lineRule="atLeast"/>
        <w:ind w:leftChars="300" w:left="720"/>
        <w:rPr>
          <w:rFonts w:ascii="Times New Roman" w:eastAsia="標楷體" w:hAnsi="Times New Roman" w:cs="Times New Roman"/>
          <w:sz w:val="32"/>
        </w:rPr>
      </w:pPr>
    </w:p>
    <w:p w14:paraId="41ABBB8B" w14:textId="77777777" w:rsidR="00BA2FF4" w:rsidRPr="00BB451A" w:rsidRDefault="00BA2FF4" w:rsidP="006F7314">
      <w:pPr>
        <w:spacing w:line="200" w:lineRule="atLeast"/>
        <w:ind w:leftChars="300" w:left="720"/>
        <w:rPr>
          <w:rFonts w:ascii="Times New Roman" w:eastAsia="標楷體" w:hAnsi="Times New Roman" w:cs="Times New Roman"/>
          <w:sz w:val="32"/>
        </w:rPr>
      </w:pPr>
      <w:r w:rsidRPr="00BB451A">
        <w:rPr>
          <w:rFonts w:ascii="Times New Roman" w:hAnsi="Times New Roman" w:cs="Times New Roman"/>
          <w:sz w:val="32"/>
          <w:lang w:bidi="en-US"/>
        </w:rPr>
        <w:t>Principal Investigator</w:t>
      </w:r>
    </w:p>
    <w:p w14:paraId="74469C5C" w14:textId="77777777" w:rsidR="00BA2FF4" w:rsidRPr="00BB451A" w:rsidRDefault="00BA2FF4" w:rsidP="006F7314">
      <w:pPr>
        <w:spacing w:line="200" w:lineRule="atLeast"/>
        <w:ind w:leftChars="300" w:left="720"/>
        <w:rPr>
          <w:rFonts w:ascii="Times New Roman" w:eastAsia="標楷體" w:hAnsi="Times New Roman" w:cs="Times New Roman"/>
          <w:sz w:val="28"/>
        </w:rPr>
      </w:pPr>
    </w:p>
    <w:p w14:paraId="53E95F98" w14:textId="77777777" w:rsidR="00BA2FF4" w:rsidRPr="00BB451A" w:rsidRDefault="00BA2FF4" w:rsidP="008D4D4B">
      <w:pPr>
        <w:spacing w:line="200" w:lineRule="atLeast"/>
        <w:rPr>
          <w:rFonts w:ascii="Times New Roman" w:eastAsia="標楷體" w:hAnsi="Times New Roman" w:cs="Times New Roman"/>
          <w:sz w:val="28"/>
        </w:rPr>
      </w:pPr>
    </w:p>
    <w:p w14:paraId="3B0532E5" w14:textId="77777777" w:rsidR="00BA2FF4" w:rsidRPr="00BB451A" w:rsidRDefault="00BA2FF4" w:rsidP="008D4D4B">
      <w:pPr>
        <w:spacing w:line="200" w:lineRule="atLeast"/>
        <w:rPr>
          <w:rFonts w:ascii="Times New Roman" w:eastAsia="標楷體" w:hAnsi="Times New Roman" w:cs="Times New Roman"/>
          <w:sz w:val="28"/>
        </w:rPr>
      </w:pPr>
    </w:p>
    <w:p w14:paraId="517E4B84" w14:textId="77777777" w:rsidR="00BA2FF4" w:rsidRPr="00BB451A" w:rsidRDefault="00BA2FF4" w:rsidP="008D4D4B">
      <w:pPr>
        <w:spacing w:line="200" w:lineRule="atLeast"/>
        <w:rPr>
          <w:rFonts w:ascii="Times New Roman" w:eastAsia="標楷體" w:hAnsi="Times New Roman" w:cs="Times New Roman"/>
          <w:sz w:val="28"/>
        </w:rPr>
      </w:pPr>
    </w:p>
    <w:p w14:paraId="7523D600" w14:textId="77777777" w:rsidR="006F7314" w:rsidRPr="00BB451A" w:rsidRDefault="006F7314" w:rsidP="008D4D4B">
      <w:pPr>
        <w:spacing w:line="200" w:lineRule="atLeast"/>
        <w:rPr>
          <w:rFonts w:ascii="Times New Roman" w:eastAsia="標楷體" w:hAnsi="Times New Roman" w:cs="Times New Roman"/>
          <w:sz w:val="28"/>
        </w:rPr>
      </w:pPr>
    </w:p>
    <w:p w14:paraId="7AD5B00A" w14:textId="77777777" w:rsidR="006F7314" w:rsidRPr="00BB451A" w:rsidRDefault="006F7314" w:rsidP="008D4D4B">
      <w:pPr>
        <w:spacing w:line="200" w:lineRule="atLeast"/>
        <w:rPr>
          <w:rFonts w:ascii="Times New Roman" w:eastAsia="標楷體" w:hAnsi="Times New Roman" w:cs="Times New Roman"/>
          <w:sz w:val="28"/>
        </w:rPr>
      </w:pPr>
    </w:p>
    <w:p w14:paraId="17E8DA30" w14:textId="77777777" w:rsidR="006F7314" w:rsidRPr="00BB451A" w:rsidRDefault="006F7314" w:rsidP="008D4D4B">
      <w:pPr>
        <w:spacing w:line="200" w:lineRule="atLeast"/>
        <w:rPr>
          <w:rFonts w:ascii="Times New Roman" w:eastAsia="標楷體" w:hAnsi="Times New Roman" w:cs="Times New Roman"/>
          <w:sz w:val="28"/>
        </w:rPr>
      </w:pPr>
    </w:p>
    <w:p w14:paraId="5B071005" w14:textId="77777777" w:rsidR="006F7314" w:rsidRPr="00BB451A" w:rsidRDefault="006F7314" w:rsidP="008D4D4B">
      <w:pPr>
        <w:spacing w:line="200" w:lineRule="atLeast"/>
        <w:rPr>
          <w:rFonts w:ascii="Times New Roman" w:eastAsia="標楷體" w:hAnsi="Times New Roman" w:cs="Times New Roman"/>
          <w:sz w:val="28"/>
        </w:rPr>
      </w:pPr>
    </w:p>
    <w:p w14:paraId="38FE6C94" w14:textId="77777777" w:rsidR="006F7314" w:rsidRPr="00BB451A" w:rsidRDefault="006F7314" w:rsidP="008D4D4B">
      <w:pPr>
        <w:spacing w:line="200" w:lineRule="atLeast"/>
        <w:rPr>
          <w:rFonts w:ascii="Times New Roman" w:eastAsia="標楷體" w:hAnsi="Times New Roman" w:cs="Times New Roman"/>
          <w:sz w:val="28"/>
        </w:rPr>
      </w:pPr>
    </w:p>
    <w:p w14:paraId="13983EAA" w14:textId="77777777" w:rsidR="00BA2FF4" w:rsidRPr="00BB451A" w:rsidRDefault="00BA2FF4" w:rsidP="008D4D4B">
      <w:pPr>
        <w:spacing w:line="200" w:lineRule="atLeast"/>
        <w:rPr>
          <w:rFonts w:ascii="Times New Roman" w:eastAsia="標楷體" w:hAnsi="Times New Roman" w:cs="Times New Roman"/>
          <w:sz w:val="28"/>
        </w:rPr>
      </w:pPr>
    </w:p>
    <w:p w14:paraId="52A8AB84" w14:textId="08AEBB53" w:rsidR="008D4D4B" w:rsidRPr="00BB451A" w:rsidRDefault="006E59E1" w:rsidP="0056799D">
      <w:pPr>
        <w:autoSpaceDE w:val="0"/>
        <w:autoSpaceDN w:val="0"/>
        <w:adjustRightInd w:val="0"/>
        <w:spacing w:beforeLines="50" w:before="180" w:line="440" w:lineRule="exact"/>
        <w:jc w:val="center"/>
        <w:rPr>
          <w:rFonts w:ascii="Times New Roman" w:eastAsia="標楷體" w:hAnsi="Times New Roman" w:cs="Times New Roman"/>
          <w:kern w:val="0"/>
          <w:sz w:val="28"/>
          <w:szCs w:val="28"/>
        </w:rPr>
      </w:pPr>
      <w:r w:rsidRPr="00BB451A">
        <w:rPr>
          <w:rFonts w:ascii="Times New Roman" w:hAnsi="Times New Roman" w:cs="Times New Roman"/>
          <w:kern w:val="0"/>
          <w:sz w:val="28"/>
          <w:lang w:bidi="en-US"/>
        </w:rPr>
        <w:t>Date: ___________________ (YYYY.MM.DD)</w:t>
      </w:r>
    </w:p>
    <w:p w14:paraId="2BC8C3CA" w14:textId="204B5C27" w:rsidR="00BA2FF4" w:rsidRPr="00BB451A" w:rsidRDefault="005C184C" w:rsidP="00BA2FF4">
      <w:pPr>
        <w:jc w:val="center"/>
        <w:rPr>
          <w:rFonts w:ascii="Times New Roman" w:eastAsia="標楷體" w:hAnsi="Times New Roman" w:cs="Times New Roman"/>
          <w:b/>
          <w:bCs/>
          <w:sz w:val="36"/>
        </w:rPr>
      </w:pPr>
      <w:r w:rsidRPr="00BB451A">
        <w:rPr>
          <w:rFonts w:ascii="Times New Roman" w:hAnsi="Times New Roman" w:cs="Times New Roman"/>
          <w:noProof/>
          <w:sz w:val="28"/>
          <w:lang w:bidi="th-TH"/>
        </w:rPr>
        <mc:AlternateContent>
          <mc:Choice Requires="wps">
            <w:drawing>
              <wp:anchor distT="0" distB="0" distL="114300" distR="114300" simplePos="0" relativeHeight="251657216" behindDoc="0" locked="0" layoutInCell="1" allowOverlap="1" wp14:anchorId="4D95318B" wp14:editId="6F9A77BC">
                <wp:simplePos x="0" y="0"/>
                <wp:positionH relativeFrom="column">
                  <wp:posOffset>0</wp:posOffset>
                </wp:positionH>
                <wp:positionV relativeFrom="paragraph">
                  <wp:posOffset>2171700</wp:posOffset>
                </wp:positionV>
                <wp:extent cx="240030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D6CDD" w14:textId="77777777" w:rsidR="00F04CCA" w:rsidRPr="00C63ECD" w:rsidRDefault="00F04CCA" w:rsidP="00BA2FF4">
                            <w:r>
                              <w:rPr>
                                <w:lang w:bidi="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95318B" id="文字方塊 3" o:spid="_x0000_s1027" type="#_x0000_t202" style="position:absolute;left:0;text-align:left;margin-left:0;margin-top:171pt;width:18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" stroked="f">
                <v:textbox>
                  <w:txbxContent>
                    <w:p w14:paraId="427D6CDD" w14:textId="77777777" w:rsidR="00F04CCA" w:rsidRPr="00C63ECD" w:rsidRDefault="00F04CCA" w:rsidP="00BA2FF4">
                      <w:r>
                        <w:rPr>
                          <w:lang w:bidi="en-US"/>
                        </w:rPr>
                        <w:t xml:space="preserve"> </w:t>
                      </w:r>
                    </w:p>
                  </w:txbxContent>
                </v:textbox>
              </v:shape>
            </w:pict>
          </mc:Fallback>
        </mc:AlternateContent>
      </w:r>
      <w:r w:rsidR="00BA2FF4" w:rsidRPr="00BB451A">
        <w:rPr>
          <w:rFonts w:ascii="Times New Roman" w:hAnsi="Times New Roman" w:cs="Times New Roman"/>
          <w:sz w:val="28"/>
          <w:lang w:bidi="en-US"/>
        </w:rPr>
        <w:br w:type="page"/>
      </w:r>
      <w:r w:rsidR="00BA2FF4" w:rsidRPr="00BB451A">
        <w:rPr>
          <w:rFonts w:ascii="Times New Roman" w:hAnsi="Times New Roman" w:cs="Times New Roman"/>
          <w:b/>
          <w:sz w:val="36"/>
          <w:lang w:bidi="en-US"/>
        </w:rPr>
        <w:lastRenderedPageBreak/>
        <w:t xml:space="preserve">MCUT </w:t>
      </w:r>
      <w:r w:rsidR="00206FB9">
        <w:rPr>
          <w:rFonts w:ascii="Times New Roman" w:hAnsi="Times New Roman" w:cs="Times New Roman"/>
          <w:b/>
          <w:sz w:val="36"/>
          <w:lang w:bidi="en-US"/>
        </w:rPr>
        <w:t>Industry–Academia</w:t>
      </w:r>
      <w:r w:rsidR="00BA2FF4" w:rsidRPr="00BB451A">
        <w:rPr>
          <w:rFonts w:ascii="Times New Roman" w:hAnsi="Times New Roman" w:cs="Times New Roman"/>
          <w:b/>
          <w:sz w:val="36"/>
          <w:lang w:bidi="en-US"/>
        </w:rPr>
        <w:t xml:space="preserve"> Collaboration Plan</w:t>
      </w:r>
    </w:p>
    <w:p w14:paraId="500BF83F" w14:textId="27E4A735" w:rsidR="00BA2FF4" w:rsidRPr="00BB451A" w:rsidRDefault="00BA2FF4" w:rsidP="006E59E1">
      <w:pPr>
        <w:tabs>
          <w:tab w:val="right" w:pos="9072"/>
        </w:tabs>
        <w:rPr>
          <w:rFonts w:ascii="Times New Roman" w:eastAsia="標楷體" w:hAnsi="Times New Roman" w:cs="Times New Roman"/>
          <w:sz w:val="28"/>
        </w:rPr>
      </w:pPr>
      <w:r w:rsidRPr="00BB451A">
        <w:rPr>
          <w:rFonts w:ascii="Times New Roman" w:hAnsi="Times New Roman" w:cs="Times New Roman"/>
          <w:sz w:val="28"/>
          <w:lang w:bidi="en-US"/>
        </w:rPr>
        <w:t>1. Basic Data</w:t>
      </w:r>
      <w:r w:rsidRPr="00BB451A">
        <w:rPr>
          <w:rFonts w:ascii="Times New Roman" w:hAnsi="Times New Roman" w:cs="Times New Roman"/>
          <w:sz w:val="28"/>
          <w:lang w:bidi="en-US"/>
        </w:rPr>
        <w:tab/>
        <w:t xml:space="preserve"> Project No.: </w:t>
      </w:r>
      <w:r w:rsidRPr="00BB451A">
        <w:rPr>
          <w:rFonts w:ascii="Times New Roman" w:hAnsi="Times New Roman" w:cs="Times New Roman"/>
          <w:sz w:val="28"/>
          <w:u w:val="single"/>
          <w:lang w:bidi="en-US"/>
        </w:rPr>
        <w:t xml:space="preserve">       (omit)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60"/>
        <w:gridCol w:w="878"/>
        <w:gridCol w:w="3682"/>
        <w:gridCol w:w="1452"/>
        <w:gridCol w:w="2868"/>
      </w:tblGrid>
      <w:tr w:rsidR="00F0292B" w:rsidRPr="00BB451A" w14:paraId="34CD0830" w14:textId="77777777" w:rsidTr="006F7314">
        <w:trPr>
          <w:trHeight w:val="675"/>
          <w:jc w:val="center"/>
        </w:trPr>
        <w:tc>
          <w:tcPr>
            <w:tcW w:w="1838" w:type="dxa"/>
            <w:gridSpan w:val="2"/>
            <w:shd w:val="clear" w:color="FFFFFF" w:fill="FFFFFF"/>
            <w:vAlign w:val="center"/>
          </w:tcPr>
          <w:p w14:paraId="763F56E2" w14:textId="77777777"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Applicant unit:</w:t>
            </w:r>
          </w:p>
        </w:tc>
        <w:tc>
          <w:tcPr>
            <w:tcW w:w="8002" w:type="dxa"/>
            <w:gridSpan w:val="3"/>
            <w:shd w:val="clear" w:color="FFFFFF" w:fill="FFFFFF"/>
            <w:vAlign w:val="center"/>
          </w:tcPr>
          <w:p w14:paraId="76F51FAC" w14:textId="77777777" w:rsidR="00BA2FF4" w:rsidRPr="00BB451A" w:rsidRDefault="00BA2FF4" w:rsidP="006F7314">
            <w:pPr>
              <w:rPr>
                <w:rFonts w:ascii="Times New Roman" w:eastAsia="標楷體" w:hAnsi="Times New Roman" w:cs="Times New Roman"/>
              </w:rPr>
            </w:pPr>
            <w:r w:rsidRPr="00BB451A">
              <w:rPr>
                <w:rFonts w:ascii="Times New Roman" w:hAnsi="Times New Roman" w:cs="Times New Roman"/>
                <w:lang w:bidi="en-US"/>
              </w:rPr>
              <w:t xml:space="preserve">　</w:t>
            </w:r>
            <w:r w:rsidRPr="00BB451A">
              <w:rPr>
                <w:rFonts w:ascii="Times New Roman" w:hAnsi="Times New Roman" w:cs="Times New Roman"/>
                <w:lang w:bidi="en-US"/>
              </w:rPr>
              <w:t xml:space="preserve">                          </w:t>
            </w:r>
          </w:p>
        </w:tc>
      </w:tr>
      <w:tr w:rsidR="00F0292B" w:rsidRPr="00BB451A" w14:paraId="762011DF" w14:textId="77777777" w:rsidTr="006F7314">
        <w:trPr>
          <w:trHeight w:val="699"/>
          <w:jc w:val="center"/>
        </w:trPr>
        <w:tc>
          <w:tcPr>
            <w:tcW w:w="1838" w:type="dxa"/>
            <w:gridSpan w:val="2"/>
            <w:shd w:val="clear" w:color="FFFFFF" w:fill="FFFFFF"/>
            <w:vAlign w:val="center"/>
          </w:tcPr>
          <w:p w14:paraId="38BFF946" w14:textId="77777777" w:rsidR="00BA2FF4" w:rsidRPr="00BB451A" w:rsidRDefault="006F7314" w:rsidP="006E59E1">
            <w:pPr>
              <w:jc w:val="center"/>
              <w:rPr>
                <w:rFonts w:ascii="Times New Roman" w:eastAsia="標楷體" w:hAnsi="Times New Roman" w:cs="Times New Roman"/>
              </w:rPr>
            </w:pPr>
            <w:r w:rsidRPr="00BB451A">
              <w:rPr>
                <w:rFonts w:ascii="Times New Roman" w:hAnsi="Times New Roman" w:cs="Times New Roman"/>
                <w:lang w:bidi="en-US"/>
              </w:rPr>
              <w:t>Principal Investigator</w:t>
            </w:r>
          </w:p>
        </w:tc>
        <w:tc>
          <w:tcPr>
            <w:tcW w:w="8002" w:type="dxa"/>
            <w:gridSpan w:val="3"/>
            <w:shd w:val="clear" w:color="FFFFFF" w:fill="FFFFFF"/>
            <w:vAlign w:val="center"/>
          </w:tcPr>
          <w:p w14:paraId="37CAB21F" w14:textId="4BF4B973" w:rsidR="00BA2FF4" w:rsidRPr="00BB451A" w:rsidRDefault="00BA2FF4" w:rsidP="006E59E1">
            <w:pPr>
              <w:tabs>
                <w:tab w:val="left" w:pos="2628"/>
                <w:tab w:val="left" w:pos="5052"/>
              </w:tabs>
              <w:ind w:firstLine="93"/>
              <w:rPr>
                <w:rFonts w:ascii="Times New Roman" w:eastAsia="標楷體" w:hAnsi="Times New Roman" w:cs="Times New Roman"/>
              </w:rPr>
            </w:pPr>
            <w:r w:rsidRPr="00BB451A">
              <w:rPr>
                <w:rFonts w:ascii="Times New Roman" w:hAnsi="Times New Roman" w:cs="Times New Roman"/>
                <w:lang w:bidi="en-US"/>
              </w:rPr>
              <w:t xml:space="preserve"> Name</w:t>
            </w:r>
            <w:r w:rsidRPr="00BB451A">
              <w:rPr>
                <w:rFonts w:ascii="Times New Roman" w:hAnsi="Times New Roman" w:cs="Times New Roman"/>
                <w:lang w:bidi="en-US"/>
              </w:rPr>
              <w:tab/>
              <w:t>Job Title</w:t>
            </w:r>
          </w:p>
        </w:tc>
      </w:tr>
      <w:tr w:rsidR="00F0292B" w:rsidRPr="00BB451A" w14:paraId="5EEF3A40" w14:textId="77777777" w:rsidTr="006F7314">
        <w:trPr>
          <w:trHeight w:val="422"/>
          <w:jc w:val="center"/>
        </w:trPr>
        <w:tc>
          <w:tcPr>
            <w:tcW w:w="1838" w:type="dxa"/>
            <w:gridSpan w:val="2"/>
            <w:shd w:val="clear" w:color="FFFFFF" w:fill="FFFFFF"/>
            <w:vAlign w:val="center"/>
          </w:tcPr>
          <w:p w14:paraId="475A8435" w14:textId="77777777" w:rsidR="00BA2FF4" w:rsidRPr="00BB451A" w:rsidRDefault="006F7314" w:rsidP="006E59E1">
            <w:pPr>
              <w:jc w:val="center"/>
              <w:rPr>
                <w:rFonts w:ascii="Times New Roman" w:eastAsia="標楷體" w:hAnsi="Times New Roman" w:cs="Times New Roman"/>
              </w:rPr>
            </w:pPr>
            <w:r w:rsidRPr="00BB451A">
              <w:rPr>
                <w:rFonts w:ascii="Times New Roman" w:hAnsi="Times New Roman" w:cs="Times New Roman"/>
                <w:lang w:bidi="en-US"/>
              </w:rPr>
              <w:t>Co-Principal Investigator</w:t>
            </w:r>
          </w:p>
        </w:tc>
        <w:tc>
          <w:tcPr>
            <w:tcW w:w="8002" w:type="dxa"/>
            <w:gridSpan w:val="3"/>
            <w:shd w:val="clear" w:color="FFFFFF" w:fill="FFFFFF"/>
            <w:vAlign w:val="center"/>
          </w:tcPr>
          <w:p w14:paraId="768ECA2E" w14:textId="7DD41348" w:rsidR="00BA2FF4" w:rsidRPr="00BB451A" w:rsidRDefault="00BA2FF4" w:rsidP="006E59E1">
            <w:pPr>
              <w:tabs>
                <w:tab w:val="left" w:pos="2628"/>
                <w:tab w:val="left" w:pos="5052"/>
              </w:tabs>
              <w:ind w:firstLine="93"/>
              <w:rPr>
                <w:rFonts w:ascii="Times New Roman" w:eastAsia="標楷體" w:hAnsi="Times New Roman" w:cs="Times New Roman"/>
              </w:rPr>
            </w:pPr>
            <w:r w:rsidRPr="00BB451A">
              <w:rPr>
                <w:rFonts w:ascii="Times New Roman" w:hAnsi="Times New Roman" w:cs="Times New Roman"/>
                <w:lang w:bidi="en-US"/>
              </w:rPr>
              <w:t xml:space="preserve"> Name</w:t>
            </w:r>
            <w:r w:rsidRPr="00BB451A">
              <w:rPr>
                <w:rFonts w:ascii="Times New Roman" w:hAnsi="Times New Roman" w:cs="Times New Roman"/>
                <w:lang w:bidi="en-US"/>
              </w:rPr>
              <w:tab/>
              <w:t>Job Title</w:t>
            </w:r>
            <w:r w:rsidRPr="00BB451A">
              <w:rPr>
                <w:rFonts w:ascii="Times New Roman" w:hAnsi="Times New Roman" w:cs="Times New Roman"/>
                <w:lang w:bidi="en-US"/>
              </w:rPr>
              <w:tab/>
              <w:t>Phone</w:t>
            </w:r>
            <w:r w:rsidRPr="00BB451A">
              <w:rPr>
                <w:rFonts w:ascii="Times New Roman" w:hAnsi="Times New Roman" w:cs="Times New Roman"/>
                <w:sz w:val="28"/>
                <w:lang w:bidi="en-US"/>
              </w:rPr>
              <w:t>:</w:t>
            </w:r>
          </w:p>
        </w:tc>
      </w:tr>
      <w:tr w:rsidR="00F0292B" w:rsidRPr="00BB451A" w14:paraId="57BFF730" w14:textId="77777777" w:rsidTr="006F7314">
        <w:trPr>
          <w:cantSplit/>
          <w:trHeight w:val="677"/>
          <w:jc w:val="center"/>
        </w:trPr>
        <w:tc>
          <w:tcPr>
            <w:tcW w:w="960" w:type="dxa"/>
            <w:vMerge w:val="restart"/>
            <w:shd w:val="clear" w:color="FFFFFF" w:fill="FFFFFF"/>
            <w:vAlign w:val="center"/>
          </w:tcPr>
          <w:p w14:paraId="352DD4D2" w14:textId="09EF72A6"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Project title</w:t>
            </w:r>
          </w:p>
        </w:tc>
        <w:tc>
          <w:tcPr>
            <w:tcW w:w="878" w:type="dxa"/>
            <w:shd w:val="clear" w:color="FFFFFF" w:fill="FFFFFF"/>
            <w:vAlign w:val="center"/>
          </w:tcPr>
          <w:p w14:paraId="3A4A4FAF" w14:textId="420E0E57"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Chinese:</w:t>
            </w:r>
          </w:p>
        </w:tc>
        <w:tc>
          <w:tcPr>
            <w:tcW w:w="8002" w:type="dxa"/>
            <w:gridSpan w:val="3"/>
            <w:shd w:val="clear" w:color="FFFFFF" w:fill="FFFFFF"/>
            <w:vAlign w:val="center"/>
          </w:tcPr>
          <w:p w14:paraId="4FDFCCC8" w14:textId="77777777" w:rsidR="00BA2FF4" w:rsidRPr="00BB451A" w:rsidRDefault="00BA2FF4" w:rsidP="00874054">
            <w:pPr>
              <w:rPr>
                <w:rFonts w:ascii="Times New Roman" w:eastAsia="標楷體" w:hAnsi="Times New Roman" w:cs="Times New Roman"/>
              </w:rPr>
            </w:pPr>
            <w:r w:rsidRPr="00BB451A">
              <w:rPr>
                <w:rFonts w:ascii="Times New Roman" w:hAnsi="Times New Roman" w:cs="Times New Roman"/>
                <w:lang w:bidi="en-US"/>
              </w:rPr>
              <w:t xml:space="preserve">　</w:t>
            </w:r>
          </w:p>
        </w:tc>
      </w:tr>
      <w:tr w:rsidR="00F0292B" w:rsidRPr="00BB451A" w14:paraId="753F940D" w14:textId="77777777" w:rsidTr="006F7314">
        <w:trPr>
          <w:cantSplit/>
          <w:trHeight w:val="727"/>
          <w:jc w:val="center"/>
        </w:trPr>
        <w:tc>
          <w:tcPr>
            <w:tcW w:w="960" w:type="dxa"/>
            <w:vMerge/>
            <w:shd w:val="clear" w:color="FFFFFF" w:fill="FFFFFF"/>
            <w:vAlign w:val="center"/>
          </w:tcPr>
          <w:p w14:paraId="7A7AC0CE" w14:textId="77777777" w:rsidR="00BA2FF4" w:rsidRPr="00BB451A" w:rsidRDefault="00BA2FF4" w:rsidP="006E59E1">
            <w:pPr>
              <w:jc w:val="center"/>
              <w:rPr>
                <w:rFonts w:ascii="Times New Roman" w:eastAsia="標楷體" w:hAnsi="Times New Roman" w:cs="Times New Roman"/>
              </w:rPr>
            </w:pPr>
          </w:p>
        </w:tc>
        <w:tc>
          <w:tcPr>
            <w:tcW w:w="878" w:type="dxa"/>
            <w:shd w:val="clear" w:color="FFFFFF" w:fill="FFFFFF"/>
            <w:vAlign w:val="center"/>
          </w:tcPr>
          <w:p w14:paraId="52438CE8" w14:textId="3048F6C0"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English:</w:t>
            </w:r>
          </w:p>
        </w:tc>
        <w:tc>
          <w:tcPr>
            <w:tcW w:w="8002" w:type="dxa"/>
            <w:gridSpan w:val="3"/>
            <w:shd w:val="clear" w:color="FFFFFF" w:fill="FFFFFF"/>
            <w:vAlign w:val="center"/>
          </w:tcPr>
          <w:p w14:paraId="048173AE" w14:textId="6B6D0F2A" w:rsidR="00BA2FF4" w:rsidRPr="00BB451A" w:rsidRDefault="006F7314" w:rsidP="006F7314">
            <w:pPr>
              <w:rPr>
                <w:rFonts w:ascii="Times New Roman" w:eastAsia="標楷體" w:hAnsi="Times New Roman" w:cs="Times New Roman"/>
              </w:rPr>
            </w:pPr>
            <w:r w:rsidRPr="00BB451A">
              <w:rPr>
                <w:rFonts w:ascii="Times New Roman" w:hAnsi="Times New Roman" w:cs="Times New Roman"/>
                <w:lang w:bidi="en-US"/>
              </w:rPr>
              <w:t xml:space="preserve"> (</w:t>
            </w:r>
            <w:r w:rsidR="00FB4E6D">
              <w:rPr>
                <w:rFonts w:ascii="Times New Roman" w:hAnsi="Times New Roman" w:cs="Times New Roman" w:hint="eastAsia"/>
                <w:lang w:bidi="en-US"/>
              </w:rPr>
              <w:t>O</w:t>
            </w:r>
            <w:r w:rsidRPr="00BB451A">
              <w:rPr>
                <w:rFonts w:ascii="Times New Roman" w:hAnsi="Times New Roman" w:cs="Times New Roman"/>
                <w:lang w:bidi="en-US"/>
              </w:rPr>
              <w:t>mit when none)</w:t>
            </w:r>
          </w:p>
        </w:tc>
      </w:tr>
      <w:tr w:rsidR="00F0292B" w:rsidRPr="00BB451A" w14:paraId="67860124" w14:textId="77777777" w:rsidTr="006F7314">
        <w:trPr>
          <w:trHeight w:val="668"/>
          <w:jc w:val="center"/>
        </w:trPr>
        <w:tc>
          <w:tcPr>
            <w:tcW w:w="1838" w:type="dxa"/>
            <w:gridSpan w:val="2"/>
            <w:tcBorders>
              <w:bottom w:val="single" w:sz="4" w:space="0" w:color="auto"/>
            </w:tcBorders>
            <w:shd w:val="clear" w:color="FFFFFF" w:fill="FFFFFF"/>
            <w:vAlign w:val="center"/>
          </w:tcPr>
          <w:p w14:paraId="231FBF9E" w14:textId="77777777"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Project duration</w:t>
            </w:r>
          </w:p>
        </w:tc>
        <w:tc>
          <w:tcPr>
            <w:tcW w:w="8002" w:type="dxa"/>
            <w:gridSpan w:val="3"/>
            <w:tcBorders>
              <w:bottom w:val="single" w:sz="4" w:space="0" w:color="auto"/>
            </w:tcBorders>
            <w:shd w:val="clear" w:color="FFFFFF" w:fill="FFFFFF"/>
            <w:vAlign w:val="center"/>
          </w:tcPr>
          <w:p w14:paraId="1406E4D8" w14:textId="77777777" w:rsidR="00BA2FF4" w:rsidRPr="00BB451A" w:rsidRDefault="00BA2FF4" w:rsidP="00736C17">
            <w:pPr>
              <w:rPr>
                <w:rFonts w:ascii="Times New Roman" w:eastAsia="標楷體" w:hAnsi="Times New Roman" w:cs="Times New Roman"/>
              </w:rPr>
            </w:pPr>
            <w:r w:rsidRPr="00BB451A">
              <w:rPr>
                <w:rFonts w:ascii="Times New Roman" w:hAnsi="Times New Roman" w:cs="Times New Roman"/>
                <w:lang w:bidi="en-US"/>
              </w:rPr>
              <w:t>From ____________ (YYYY.MM.DD) to ____________ (YYYY.MM.DD)</w:t>
            </w:r>
          </w:p>
        </w:tc>
      </w:tr>
      <w:tr w:rsidR="00F0292B" w:rsidRPr="00BB451A" w14:paraId="6EAC6D15" w14:textId="77777777" w:rsidTr="006F7314">
        <w:trPr>
          <w:cantSplit/>
          <w:trHeight w:val="1002"/>
          <w:jc w:val="center"/>
        </w:trPr>
        <w:tc>
          <w:tcPr>
            <w:tcW w:w="1838" w:type="dxa"/>
            <w:gridSpan w:val="2"/>
            <w:tcBorders>
              <w:bottom w:val="single" w:sz="4" w:space="0" w:color="auto"/>
              <w:right w:val="single" w:sz="4" w:space="0" w:color="auto"/>
            </w:tcBorders>
            <w:shd w:val="clear" w:color="FFFFFF" w:fill="FFFFFF"/>
            <w:vAlign w:val="center"/>
          </w:tcPr>
          <w:p w14:paraId="1AE6B7A5" w14:textId="77777777" w:rsidR="00BA2FF4" w:rsidRPr="00BB451A" w:rsidRDefault="00BA2FF4" w:rsidP="006E59E1">
            <w:pPr>
              <w:snapToGrid w:val="0"/>
              <w:jc w:val="center"/>
              <w:rPr>
                <w:rFonts w:ascii="Times New Roman" w:eastAsia="標楷體" w:hAnsi="Times New Roman" w:cs="Times New Roman"/>
              </w:rPr>
            </w:pPr>
            <w:r w:rsidRPr="00BB451A">
              <w:rPr>
                <w:rFonts w:ascii="Times New Roman" w:hAnsi="Times New Roman" w:cs="Times New Roman"/>
                <w:lang w:bidi="en-US"/>
              </w:rPr>
              <w:t>Name of Partner Institution</w:t>
            </w:r>
          </w:p>
        </w:tc>
        <w:tc>
          <w:tcPr>
            <w:tcW w:w="3682" w:type="dxa"/>
            <w:tcBorders>
              <w:left w:val="single" w:sz="4" w:space="0" w:color="auto"/>
              <w:bottom w:val="single" w:sz="4" w:space="0" w:color="auto"/>
              <w:right w:val="single" w:sz="4" w:space="0" w:color="auto"/>
            </w:tcBorders>
            <w:shd w:val="clear" w:color="FFFFFF" w:fill="FFFFFF"/>
            <w:vAlign w:val="center"/>
          </w:tcPr>
          <w:p w14:paraId="201FE832" w14:textId="77777777" w:rsidR="00BA2FF4" w:rsidRPr="00BB451A" w:rsidRDefault="00BA2FF4" w:rsidP="00874054">
            <w:pPr>
              <w:snapToGrid w:val="0"/>
              <w:rPr>
                <w:rFonts w:ascii="Times New Roman" w:eastAsia="標楷體" w:hAnsi="Times New Roman" w:cs="Times New Roman"/>
                <w:sz w:val="20"/>
              </w:rPr>
            </w:pPr>
          </w:p>
        </w:tc>
        <w:tc>
          <w:tcPr>
            <w:tcW w:w="1452" w:type="dxa"/>
            <w:tcBorders>
              <w:left w:val="single" w:sz="4" w:space="0" w:color="auto"/>
              <w:bottom w:val="single" w:sz="4" w:space="0" w:color="auto"/>
              <w:right w:val="single" w:sz="4" w:space="0" w:color="auto"/>
            </w:tcBorders>
            <w:shd w:val="clear" w:color="FFFFFF" w:fill="FFFFFF"/>
            <w:vAlign w:val="center"/>
          </w:tcPr>
          <w:p w14:paraId="031B82EF" w14:textId="77777777" w:rsidR="00BA2FF4" w:rsidRPr="00BB451A" w:rsidRDefault="00BA2FF4" w:rsidP="0056799D">
            <w:pPr>
              <w:snapToGrid w:val="0"/>
              <w:jc w:val="center"/>
              <w:rPr>
                <w:rFonts w:ascii="Times New Roman" w:eastAsia="標楷體" w:hAnsi="Times New Roman" w:cs="Times New Roman"/>
              </w:rPr>
            </w:pPr>
            <w:r w:rsidRPr="00BB451A">
              <w:rPr>
                <w:rFonts w:ascii="Times New Roman" w:hAnsi="Times New Roman" w:cs="Times New Roman"/>
                <w:lang w:bidi="en-US"/>
              </w:rPr>
              <w:t>Name of Responsible Person</w:t>
            </w:r>
          </w:p>
        </w:tc>
        <w:tc>
          <w:tcPr>
            <w:tcW w:w="2868" w:type="dxa"/>
            <w:tcBorders>
              <w:left w:val="single" w:sz="4" w:space="0" w:color="auto"/>
              <w:bottom w:val="single" w:sz="4" w:space="0" w:color="auto"/>
            </w:tcBorders>
            <w:shd w:val="clear" w:color="FFFFFF" w:fill="FFFFFF"/>
            <w:vAlign w:val="center"/>
          </w:tcPr>
          <w:p w14:paraId="517ACA36" w14:textId="77777777" w:rsidR="00BA2FF4" w:rsidRPr="00BB451A" w:rsidRDefault="00BA2FF4" w:rsidP="00874054">
            <w:pPr>
              <w:snapToGrid w:val="0"/>
              <w:rPr>
                <w:rFonts w:ascii="Times New Roman" w:eastAsia="標楷體" w:hAnsi="Times New Roman" w:cs="Times New Roman"/>
                <w:sz w:val="20"/>
              </w:rPr>
            </w:pPr>
          </w:p>
        </w:tc>
      </w:tr>
      <w:tr w:rsidR="00F0292B" w:rsidRPr="00BB451A" w14:paraId="0C94468A" w14:textId="77777777" w:rsidTr="006F7314">
        <w:trPr>
          <w:cantSplit/>
          <w:trHeight w:val="1002"/>
          <w:jc w:val="center"/>
        </w:trPr>
        <w:tc>
          <w:tcPr>
            <w:tcW w:w="1838" w:type="dxa"/>
            <w:gridSpan w:val="2"/>
            <w:tcBorders>
              <w:bottom w:val="single" w:sz="4" w:space="0" w:color="auto"/>
              <w:right w:val="single" w:sz="4" w:space="0" w:color="auto"/>
            </w:tcBorders>
            <w:shd w:val="clear" w:color="FFFFFF" w:fill="FFFFFF"/>
            <w:vAlign w:val="center"/>
          </w:tcPr>
          <w:p w14:paraId="67E1ABF2" w14:textId="77777777" w:rsidR="00EF647C" w:rsidRPr="00BB451A" w:rsidRDefault="00AC126A" w:rsidP="006E59E1">
            <w:pPr>
              <w:snapToGrid w:val="0"/>
              <w:jc w:val="center"/>
              <w:rPr>
                <w:rFonts w:ascii="Times New Roman" w:eastAsia="標楷體" w:hAnsi="Times New Roman" w:cs="Times New Roman"/>
              </w:rPr>
            </w:pPr>
            <w:r w:rsidRPr="00BB451A">
              <w:rPr>
                <w:rFonts w:ascii="Times New Roman" w:hAnsi="Times New Roman" w:cs="Times New Roman"/>
                <w:lang w:bidi="en-US"/>
              </w:rPr>
              <w:t>Industry Type</w:t>
            </w:r>
          </w:p>
        </w:tc>
        <w:tc>
          <w:tcPr>
            <w:tcW w:w="8002" w:type="dxa"/>
            <w:gridSpan w:val="3"/>
            <w:tcBorders>
              <w:left w:val="single" w:sz="4" w:space="0" w:color="auto"/>
              <w:bottom w:val="single" w:sz="4" w:space="0" w:color="auto"/>
            </w:tcBorders>
            <w:shd w:val="clear" w:color="FFFFFF" w:fill="FFFFFF"/>
            <w:vAlign w:val="center"/>
          </w:tcPr>
          <w:p w14:paraId="578E63B7" w14:textId="77777777" w:rsidR="00EF647C" w:rsidRPr="00BB451A" w:rsidRDefault="00AC126A" w:rsidP="00EF647C">
            <w:pPr>
              <w:snapToGrid w:val="0"/>
              <w:rPr>
                <w:rFonts w:ascii="Times New Roman" w:eastAsia="標楷體" w:hAnsi="Times New Roman" w:cs="Times New Roman"/>
                <w:sz w:val="20"/>
              </w:rPr>
            </w:pPr>
            <w:r w:rsidRPr="00BB451A">
              <w:rPr>
                <w:rFonts w:ascii="Times New Roman" w:hAnsi="Times New Roman" w:cs="Times New Roman"/>
                <w:lang w:bidi="en-US"/>
              </w:rPr>
              <w:t>□Biotechnology □Quality Agriculture □Health Care □Green Energy □Culture &amp; Creative □Tourism □Chemical Material □Industrial Production □Others</w:t>
            </w:r>
          </w:p>
        </w:tc>
      </w:tr>
      <w:tr w:rsidR="00F0292B" w:rsidRPr="00BB451A" w14:paraId="3C8DD71B" w14:textId="77777777" w:rsidTr="006F7314">
        <w:trPr>
          <w:trHeight w:val="690"/>
          <w:jc w:val="center"/>
        </w:trPr>
        <w:tc>
          <w:tcPr>
            <w:tcW w:w="1838" w:type="dxa"/>
            <w:gridSpan w:val="2"/>
            <w:tcBorders>
              <w:top w:val="single" w:sz="4" w:space="0" w:color="auto"/>
            </w:tcBorders>
            <w:shd w:val="clear" w:color="FFFFFF" w:fill="FFFFFF"/>
            <w:vAlign w:val="center"/>
          </w:tcPr>
          <w:p w14:paraId="2F62D48E" w14:textId="77777777" w:rsidR="006F7314" w:rsidRPr="00BB451A" w:rsidRDefault="006F7314" w:rsidP="006E59E1">
            <w:pPr>
              <w:jc w:val="center"/>
              <w:rPr>
                <w:rFonts w:ascii="Times New Roman" w:eastAsia="標楷體" w:hAnsi="Times New Roman" w:cs="Times New Roman"/>
              </w:rPr>
            </w:pPr>
            <w:r w:rsidRPr="00BB451A">
              <w:rPr>
                <w:rFonts w:ascii="Times New Roman" w:hAnsi="Times New Roman" w:cs="Times New Roman"/>
                <w:lang w:bidi="en-US"/>
              </w:rPr>
              <w:t>Partner Institution</w:t>
            </w:r>
          </w:p>
          <w:p w14:paraId="7D811CCE" w14:textId="77777777" w:rsidR="006F7314" w:rsidRPr="00BB451A" w:rsidRDefault="006F7314" w:rsidP="006E59E1">
            <w:pPr>
              <w:jc w:val="center"/>
              <w:rPr>
                <w:rFonts w:ascii="Times New Roman" w:eastAsia="標楷體" w:hAnsi="Times New Roman" w:cs="Times New Roman"/>
              </w:rPr>
            </w:pPr>
            <w:r w:rsidRPr="00BB451A">
              <w:rPr>
                <w:rFonts w:ascii="Times New Roman" w:hAnsi="Times New Roman" w:cs="Times New Roman"/>
                <w:lang w:bidi="en-US"/>
              </w:rPr>
              <w:t>Contact person</w:t>
            </w:r>
          </w:p>
        </w:tc>
        <w:tc>
          <w:tcPr>
            <w:tcW w:w="8002" w:type="dxa"/>
            <w:gridSpan w:val="3"/>
            <w:tcBorders>
              <w:top w:val="single" w:sz="4" w:space="0" w:color="auto"/>
            </w:tcBorders>
            <w:shd w:val="clear" w:color="FFFFFF" w:fill="FFFFFF"/>
            <w:vAlign w:val="center"/>
          </w:tcPr>
          <w:p w14:paraId="5D3B0724" w14:textId="4540462C" w:rsidR="006F7314" w:rsidRPr="00BB451A" w:rsidRDefault="006F7314" w:rsidP="006E59E1">
            <w:pPr>
              <w:tabs>
                <w:tab w:val="left" w:pos="2958"/>
              </w:tabs>
              <w:rPr>
                <w:rFonts w:ascii="Times New Roman" w:eastAsia="標楷體" w:hAnsi="Times New Roman" w:cs="Times New Roman"/>
              </w:rPr>
            </w:pPr>
            <w:r w:rsidRPr="00BB451A">
              <w:rPr>
                <w:rFonts w:ascii="Times New Roman" w:hAnsi="Times New Roman" w:cs="Times New Roman"/>
                <w:lang w:bidi="en-US"/>
              </w:rPr>
              <w:t>Name</w:t>
            </w:r>
            <w:r w:rsidRPr="00BB451A">
              <w:rPr>
                <w:rFonts w:ascii="Times New Roman" w:hAnsi="Times New Roman" w:cs="Times New Roman"/>
                <w:lang w:bidi="en-US"/>
              </w:rPr>
              <w:tab/>
              <w:t xml:space="preserve">Office Phone: </w:t>
            </w:r>
          </w:p>
        </w:tc>
      </w:tr>
      <w:tr w:rsidR="00F0292B" w:rsidRPr="00BB451A" w14:paraId="7FD9E8E0" w14:textId="77777777" w:rsidTr="006F7314">
        <w:trPr>
          <w:trHeight w:val="567"/>
          <w:jc w:val="center"/>
        </w:trPr>
        <w:tc>
          <w:tcPr>
            <w:tcW w:w="1838" w:type="dxa"/>
            <w:gridSpan w:val="2"/>
            <w:shd w:val="clear" w:color="FFFFFF" w:fill="FFFFFF"/>
            <w:vAlign w:val="center"/>
          </w:tcPr>
          <w:p w14:paraId="2881F749" w14:textId="77777777"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Mailing address</w:t>
            </w:r>
          </w:p>
        </w:tc>
        <w:tc>
          <w:tcPr>
            <w:tcW w:w="8002" w:type="dxa"/>
            <w:gridSpan w:val="3"/>
            <w:shd w:val="clear" w:color="FFFFFF" w:fill="FFFFFF"/>
            <w:vAlign w:val="center"/>
          </w:tcPr>
          <w:p w14:paraId="1CF86225" w14:textId="77777777" w:rsidR="00BA2FF4" w:rsidRPr="00BB451A" w:rsidRDefault="00BA2FF4" w:rsidP="00874054">
            <w:pPr>
              <w:rPr>
                <w:rFonts w:ascii="Times New Roman" w:eastAsia="標楷體" w:hAnsi="Times New Roman" w:cs="Times New Roman"/>
              </w:rPr>
            </w:pPr>
            <w:r w:rsidRPr="00BB451A">
              <w:rPr>
                <w:rFonts w:ascii="Times New Roman" w:hAnsi="Times New Roman" w:cs="Times New Roman"/>
                <w:lang w:bidi="en-US"/>
              </w:rPr>
              <w:t xml:space="preserve">　</w:t>
            </w:r>
          </w:p>
        </w:tc>
      </w:tr>
      <w:tr w:rsidR="00F0292B" w:rsidRPr="006A2C1F" w14:paraId="1318AB41" w14:textId="77777777" w:rsidTr="006F7314">
        <w:trPr>
          <w:trHeight w:val="587"/>
          <w:jc w:val="center"/>
        </w:trPr>
        <w:tc>
          <w:tcPr>
            <w:tcW w:w="1838" w:type="dxa"/>
            <w:gridSpan w:val="2"/>
            <w:shd w:val="clear" w:color="FFFFFF" w:fill="FFFFFF"/>
            <w:vAlign w:val="center"/>
          </w:tcPr>
          <w:p w14:paraId="65C7C57F" w14:textId="77777777" w:rsidR="00BA2FF4" w:rsidRPr="006A2C1F" w:rsidRDefault="00BA2FF4" w:rsidP="006E59E1">
            <w:pPr>
              <w:jc w:val="center"/>
              <w:rPr>
                <w:rFonts w:ascii="Times New Roman" w:eastAsia="標楷體" w:hAnsi="Times New Roman" w:cs="Times New Roman"/>
              </w:rPr>
            </w:pPr>
            <w:r w:rsidRPr="006A2C1F">
              <w:rPr>
                <w:rFonts w:ascii="Times New Roman" w:eastAsia="標楷體" w:hAnsi="Times New Roman" w:cs="Times New Roman"/>
              </w:rPr>
              <w:t>E-Mail</w:t>
            </w:r>
          </w:p>
        </w:tc>
        <w:tc>
          <w:tcPr>
            <w:tcW w:w="8002" w:type="dxa"/>
            <w:gridSpan w:val="3"/>
            <w:shd w:val="clear" w:color="FFFFFF" w:fill="FFFFFF"/>
            <w:vAlign w:val="center"/>
          </w:tcPr>
          <w:p w14:paraId="3BF0772C" w14:textId="77777777" w:rsidR="00BA2FF4" w:rsidRPr="00BB451A" w:rsidRDefault="00BA2FF4" w:rsidP="00874054">
            <w:pPr>
              <w:rPr>
                <w:rFonts w:ascii="Times New Roman" w:eastAsia="標楷體" w:hAnsi="Times New Roman" w:cs="Times New Roman"/>
              </w:rPr>
            </w:pPr>
            <w:r w:rsidRPr="00BB451A">
              <w:rPr>
                <w:rFonts w:ascii="Times New Roman" w:hAnsi="Times New Roman" w:cs="Times New Roman"/>
                <w:lang w:bidi="en-US"/>
              </w:rPr>
              <w:t xml:space="preserve">　</w:t>
            </w:r>
          </w:p>
        </w:tc>
      </w:tr>
      <w:tr w:rsidR="00F0292B" w:rsidRPr="006A2C1F" w14:paraId="0D53DF77" w14:textId="77777777" w:rsidTr="006F7314">
        <w:trPr>
          <w:trHeight w:val="634"/>
          <w:jc w:val="center"/>
        </w:trPr>
        <w:tc>
          <w:tcPr>
            <w:tcW w:w="1838" w:type="dxa"/>
            <w:gridSpan w:val="2"/>
            <w:shd w:val="clear" w:color="FFFFFF" w:fill="FFFFFF"/>
            <w:vAlign w:val="center"/>
          </w:tcPr>
          <w:p w14:paraId="346E8F0B" w14:textId="77777777" w:rsidR="00BA2FF4" w:rsidRPr="00BB451A" w:rsidRDefault="00BA2FF4" w:rsidP="006E59E1">
            <w:pPr>
              <w:jc w:val="center"/>
              <w:rPr>
                <w:rFonts w:ascii="Times New Roman" w:eastAsia="標楷體" w:hAnsi="Times New Roman" w:cs="Times New Roman"/>
              </w:rPr>
            </w:pPr>
            <w:r w:rsidRPr="00BB451A">
              <w:rPr>
                <w:rFonts w:ascii="Times New Roman" w:hAnsi="Times New Roman" w:cs="Times New Roman"/>
                <w:lang w:bidi="en-US"/>
              </w:rPr>
              <w:t>Remarks</w:t>
            </w:r>
          </w:p>
        </w:tc>
        <w:tc>
          <w:tcPr>
            <w:tcW w:w="8002" w:type="dxa"/>
            <w:gridSpan w:val="3"/>
            <w:shd w:val="clear" w:color="FFFFFF" w:fill="FFFFFF"/>
            <w:vAlign w:val="center"/>
          </w:tcPr>
          <w:p w14:paraId="107255D7" w14:textId="77777777" w:rsidR="00BA2FF4" w:rsidRPr="00BB451A" w:rsidRDefault="00BA2FF4" w:rsidP="00874054">
            <w:pPr>
              <w:rPr>
                <w:rFonts w:ascii="Times New Roman" w:eastAsia="標楷體" w:hAnsi="Times New Roman" w:cs="Times New Roman"/>
              </w:rPr>
            </w:pPr>
            <w:r w:rsidRPr="00BB451A">
              <w:rPr>
                <w:rFonts w:ascii="Times New Roman" w:hAnsi="Times New Roman" w:cs="Times New Roman"/>
                <w:lang w:bidi="en-US"/>
              </w:rPr>
              <w:t xml:space="preserve">　</w:t>
            </w:r>
          </w:p>
        </w:tc>
      </w:tr>
    </w:tbl>
    <w:p w14:paraId="65B0A135" w14:textId="2A6FDB87" w:rsidR="00BA2FF4" w:rsidRPr="00BB451A" w:rsidRDefault="00BA2FF4" w:rsidP="00BA2FF4">
      <w:pPr>
        <w:pStyle w:val="DefinitionTerm"/>
        <w:spacing w:before="100" w:after="100"/>
        <w:rPr>
          <w:rFonts w:eastAsia="標楷體"/>
        </w:rPr>
      </w:pPr>
      <w:r w:rsidRPr="00BB451A">
        <w:rPr>
          <w:lang w:bidi="en-US"/>
        </w:rPr>
        <w:t>Signature of Principal Investigator:</w:t>
      </w:r>
      <w:r w:rsidR="00E02BD1">
        <w:rPr>
          <w:rFonts w:hint="eastAsia"/>
          <w:lang w:bidi="en-US"/>
        </w:rPr>
        <w:t xml:space="preserve"> </w:t>
      </w:r>
      <w:r w:rsidRPr="00BB451A">
        <w:rPr>
          <w:lang w:bidi="en-US"/>
        </w:rPr>
        <w:t>_________________</w:t>
      </w:r>
      <w:r w:rsidR="0056799D">
        <w:rPr>
          <w:lang w:bidi="en-US"/>
        </w:rPr>
        <w:tab/>
      </w:r>
      <w:r w:rsidRPr="00BB451A">
        <w:rPr>
          <w:lang w:bidi="en-US"/>
        </w:rPr>
        <w:t>Date: ______________</w:t>
      </w:r>
    </w:p>
    <w:p w14:paraId="44256B4F" w14:textId="20458C22" w:rsidR="00BA2FF4" w:rsidRPr="00BB451A" w:rsidRDefault="006F7314" w:rsidP="00BA2FF4">
      <w:pPr>
        <w:pStyle w:val="DefinitionTerm"/>
        <w:spacing w:before="100" w:after="100"/>
        <w:rPr>
          <w:rFonts w:eastAsia="標楷體"/>
        </w:rPr>
      </w:pPr>
      <w:r w:rsidRPr="00BB451A">
        <w:rPr>
          <w:lang w:bidi="en-US"/>
        </w:rPr>
        <w:t>Signature of Co-Principal Investigator:</w:t>
      </w:r>
      <w:r w:rsidR="00E02BD1">
        <w:rPr>
          <w:rFonts w:hint="eastAsia"/>
          <w:lang w:bidi="en-US"/>
        </w:rPr>
        <w:t xml:space="preserve"> </w:t>
      </w:r>
      <w:r w:rsidRPr="00BB451A">
        <w:rPr>
          <w:lang w:bidi="en-US"/>
        </w:rPr>
        <w:t>_______________</w:t>
      </w:r>
      <w:r w:rsidR="0056799D">
        <w:rPr>
          <w:lang w:bidi="en-US"/>
        </w:rPr>
        <w:tab/>
      </w:r>
      <w:r w:rsidRPr="00BB451A">
        <w:rPr>
          <w:lang w:bidi="en-US"/>
        </w:rPr>
        <w:t>Date: ______________</w:t>
      </w:r>
    </w:p>
    <w:p w14:paraId="6A92959B" w14:textId="77777777" w:rsidR="00AC126A" w:rsidRPr="00BB451A" w:rsidRDefault="00AC126A" w:rsidP="00AC126A">
      <w:pPr>
        <w:rPr>
          <w:rFonts w:ascii="Times New Roman" w:hAnsi="Times New Roman" w:cs="Times New Roman"/>
        </w:rPr>
      </w:pPr>
    </w:p>
    <w:p w14:paraId="14824855" w14:textId="77777777" w:rsidR="00BA2FF4" w:rsidRPr="00BB451A" w:rsidRDefault="00BA2FF4" w:rsidP="00BA2FF4">
      <w:pPr>
        <w:pStyle w:val="ab"/>
        <w:tabs>
          <w:tab w:val="left" w:pos="7200"/>
          <w:tab w:val="left" w:pos="7560"/>
        </w:tabs>
        <w:autoSpaceDE/>
        <w:autoSpaceDN/>
        <w:snapToGrid w:val="0"/>
        <w:spacing w:line="0" w:lineRule="atLeast"/>
        <w:jc w:val="both"/>
        <w:textAlignment w:val="baseline"/>
        <w:rPr>
          <w:rFonts w:ascii="Times New Roman" w:eastAsia="標楷體"/>
          <w:sz w:val="28"/>
          <w:u w:val="single"/>
        </w:rPr>
      </w:pPr>
    </w:p>
    <w:p w14:paraId="651DA35E" w14:textId="77777777" w:rsidR="00BA2FF4" w:rsidRPr="00BB451A" w:rsidRDefault="00BA2FF4" w:rsidP="00BA2FF4">
      <w:pPr>
        <w:pStyle w:val="ab"/>
        <w:tabs>
          <w:tab w:val="left" w:pos="7200"/>
        </w:tabs>
        <w:autoSpaceDE/>
        <w:autoSpaceDN/>
        <w:adjustRightInd/>
        <w:spacing w:line="20" w:lineRule="exact"/>
        <w:rPr>
          <w:rFonts w:ascii="Times New Roman" w:eastAsia="標楷體"/>
          <w:kern w:val="2"/>
        </w:rPr>
      </w:pPr>
    </w:p>
    <w:p w14:paraId="3D1139B8" w14:textId="061AFB18" w:rsidR="00BA2FF4" w:rsidRPr="00BB451A" w:rsidRDefault="00BA2FF4" w:rsidP="0056799D">
      <w:pPr>
        <w:ind w:left="482" w:hanging="482"/>
        <w:rPr>
          <w:rFonts w:ascii="Times New Roman" w:eastAsia="標楷體" w:hAnsi="Times New Roman" w:cs="Times New Roman"/>
        </w:rPr>
      </w:pPr>
      <w:r w:rsidRPr="00BB451A">
        <w:rPr>
          <w:rFonts w:ascii="Times New Roman" w:hAnsi="Times New Roman" w:cs="Times New Roman"/>
          <w:lang w:bidi="en-US"/>
        </w:rPr>
        <w:br w:type="page"/>
      </w:r>
      <w:r w:rsidR="00CF1A0B" w:rsidRPr="00BB451A">
        <w:rPr>
          <w:rFonts w:ascii="Times New Roman" w:hAnsi="Times New Roman" w:cs="Times New Roman"/>
          <w:sz w:val="28"/>
          <w:lang w:bidi="en-US"/>
        </w:rPr>
        <w:lastRenderedPageBreak/>
        <w:t>2.</w:t>
      </w:r>
      <w:r w:rsidR="0056799D">
        <w:rPr>
          <w:rFonts w:ascii="Times New Roman" w:hAnsi="Times New Roman" w:cs="Times New Roman" w:hint="eastAsia"/>
          <w:sz w:val="28"/>
          <w:lang w:bidi="en-US"/>
        </w:rPr>
        <w:tab/>
      </w:r>
      <w:r w:rsidR="00CF1A0B" w:rsidRPr="00BB451A">
        <w:rPr>
          <w:rFonts w:ascii="Times New Roman" w:hAnsi="Times New Roman" w:cs="Times New Roman"/>
          <w:sz w:val="28"/>
          <w:lang w:bidi="en-US"/>
        </w:rPr>
        <w:t xml:space="preserve">Contents of </w:t>
      </w:r>
      <w:r w:rsidR="00206FB9">
        <w:rPr>
          <w:rFonts w:ascii="Times New Roman" w:hAnsi="Times New Roman" w:cs="Times New Roman"/>
          <w:sz w:val="28"/>
          <w:lang w:bidi="en-US"/>
        </w:rPr>
        <w:t>Industry–Academia</w:t>
      </w:r>
      <w:r w:rsidR="00CF1A0B" w:rsidRPr="00BB451A">
        <w:rPr>
          <w:rFonts w:ascii="Times New Roman" w:hAnsi="Times New Roman" w:cs="Times New Roman"/>
          <w:sz w:val="28"/>
          <w:lang w:bidi="en-US"/>
        </w:rPr>
        <w:t xml:space="preserve"> Collaboration Project </w:t>
      </w:r>
    </w:p>
    <w:p w14:paraId="58E02940" w14:textId="1372575F" w:rsidR="00BA2FF4" w:rsidRPr="00BB451A" w:rsidRDefault="00BA2FF4" w:rsidP="0056799D">
      <w:pPr>
        <w:ind w:left="964" w:hanging="482"/>
        <w:jc w:val="both"/>
        <w:rPr>
          <w:rFonts w:ascii="Times New Roman" w:eastAsia="標楷體" w:hAnsi="Times New Roman" w:cs="Times New Roman"/>
        </w:rPr>
      </w:pPr>
      <w:r w:rsidRPr="00BB451A">
        <w:rPr>
          <w:rFonts w:ascii="Times New Roman" w:hAnsi="Times New Roman" w:cs="Times New Roman"/>
          <w:lang w:bidi="en-US"/>
        </w:rPr>
        <w:t>(1)</w:t>
      </w:r>
      <w:r w:rsidR="0056799D">
        <w:rPr>
          <w:rFonts w:ascii="Times New Roman" w:hAnsi="Times New Roman" w:cs="Times New Roman" w:hint="eastAsia"/>
          <w:lang w:bidi="en-US"/>
        </w:rPr>
        <w:tab/>
      </w:r>
      <w:r w:rsidRPr="00BB451A">
        <w:rPr>
          <w:rFonts w:ascii="Times New Roman" w:hAnsi="Times New Roman" w:cs="Times New Roman"/>
          <w:lang w:bidi="en-US"/>
        </w:rPr>
        <w:t>Summary</w:t>
      </w:r>
    </w:p>
    <w:p w14:paraId="2A9B5B30" w14:textId="38291281" w:rsidR="00BA2FF4" w:rsidRPr="00BB451A" w:rsidRDefault="00BA2FF4" w:rsidP="0056799D">
      <w:pPr>
        <w:ind w:left="964" w:hanging="482"/>
        <w:jc w:val="both"/>
        <w:rPr>
          <w:rFonts w:ascii="Times New Roman" w:eastAsia="標楷體" w:hAnsi="Times New Roman" w:cs="Times New Roman"/>
        </w:rPr>
      </w:pPr>
      <w:r w:rsidRPr="00BB451A">
        <w:rPr>
          <w:rFonts w:ascii="Times New Roman" w:hAnsi="Times New Roman" w:cs="Times New Roman"/>
          <w:lang w:bidi="en-US"/>
        </w:rPr>
        <w:t>(2)</w:t>
      </w:r>
      <w:r w:rsidR="0056799D">
        <w:rPr>
          <w:rFonts w:ascii="Times New Roman" w:hAnsi="Times New Roman" w:cs="Times New Roman" w:hint="eastAsia"/>
          <w:lang w:bidi="en-US"/>
        </w:rPr>
        <w:tab/>
      </w:r>
      <w:r w:rsidRPr="00BB451A">
        <w:rPr>
          <w:rFonts w:ascii="Times New Roman" w:hAnsi="Times New Roman" w:cs="Times New Roman"/>
          <w:lang w:bidi="en-US"/>
        </w:rPr>
        <w:t>Background, purpose, and importance of research project and status of domestic and overseas development of technology</w:t>
      </w:r>
    </w:p>
    <w:p w14:paraId="2505F93C" w14:textId="6DB67A2C" w:rsidR="00BA2FF4" w:rsidRPr="00BB451A" w:rsidRDefault="00BA2FF4" w:rsidP="0056799D">
      <w:pPr>
        <w:ind w:left="964" w:hanging="482"/>
        <w:jc w:val="both"/>
        <w:rPr>
          <w:rFonts w:ascii="Times New Roman" w:eastAsia="標楷體" w:hAnsi="Times New Roman" w:cs="Times New Roman"/>
        </w:rPr>
      </w:pPr>
      <w:r w:rsidRPr="00BB451A">
        <w:rPr>
          <w:rFonts w:ascii="Times New Roman" w:hAnsi="Times New Roman" w:cs="Times New Roman"/>
          <w:lang w:bidi="en-US"/>
        </w:rPr>
        <w:t>(3)</w:t>
      </w:r>
      <w:r w:rsidR="0056799D">
        <w:rPr>
          <w:rFonts w:ascii="Times New Roman" w:hAnsi="Times New Roman" w:cs="Times New Roman" w:hint="eastAsia"/>
          <w:lang w:bidi="en-US"/>
        </w:rPr>
        <w:tab/>
      </w:r>
      <w:r w:rsidRPr="00BB451A">
        <w:rPr>
          <w:rFonts w:ascii="Times New Roman" w:hAnsi="Times New Roman" w:cs="Times New Roman"/>
          <w:lang w:bidi="en-US"/>
        </w:rPr>
        <w:t>Methods and procedures of implementation</w:t>
      </w:r>
    </w:p>
    <w:p w14:paraId="7137407F" w14:textId="5925D6DE" w:rsidR="00BA2FF4" w:rsidRPr="00BB451A" w:rsidRDefault="00BA2FF4" w:rsidP="0056799D">
      <w:pPr>
        <w:ind w:left="964" w:hanging="482"/>
        <w:jc w:val="both"/>
        <w:rPr>
          <w:rFonts w:ascii="Times New Roman" w:eastAsia="標楷體" w:hAnsi="Times New Roman" w:cs="Times New Roman"/>
        </w:rPr>
      </w:pPr>
      <w:r w:rsidRPr="00BB451A">
        <w:rPr>
          <w:rFonts w:ascii="Times New Roman" w:hAnsi="Times New Roman" w:cs="Times New Roman"/>
          <w:lang w:bidi="en-US"/>
        </w:rPr>
        <w:t>(4)</w:t>
      </w:r>
      <w:r w:rsidR="0056799D">
        <w:rPr>
          <w:rFonts w:ascii="Times New Roman" w:hAnsi="Times New Roman" w:cs="Times New Roman" w:hint="eastAsia"/>
          <w:lang w:bidi="en-US"/>
        </w:rPr>
        <w:tab/>
      </w:r>
      <w:r w:rsidRPr="00BB451A">
        <w:rPr>
          <w:rFonts w:ascii="Times New Roman" w:hAnsi="Times New Roman" w:cs="Times New Roman"/>
          <w:lang w:bidi="en-US"/>
        </w:rPr>
        <w:t>Projected items for completion and concrete outcomes (criteria for inspection and acceptance)</w:t>
      </w:r>
    </w:p>
    <w:p w14:paraId="6FB22FD6" w14:textId="77777777" w:rsidR="00BA2FF4" w:rsidRPr="00BB451A" w:rsidRDefault="00BA2FF4" w:rsidP="00BA2FF4">
      <w:pPr>
        <w:ind w:left="480"/>
        <w:jc w:val="both"/>
        <w:rPr>
          <w:rFonts w:ascii="Times New Roman" w:eastAsia="標楷體" w:hAnsi="Times New Roman" w:cs="Times New Roman"/>
        </w:rPr>
      </w:pPr>
    </w:p>
    <w:p w14:paraId="21E20D92" w14:textId="5CB71B55" w:rsidR="00BA2FF4" w:rsidRPr="00BB451A" w:rsidRDefault="00CF1A0B" w:rsidP="0056799D">
      <w:pPr>
        <w:ind w:left="482" w:hanging="482"/>
        <w:rPr>
          <w:rFonts w:ascii="Times New Roman" w:eastAsia="標楷體" w:hAnsi="Times New Roman" w:cs="Times New Roman"/>
        </w:rPr>
      </w:pPr>
      <w:r w:rsidRPr="00BB451A">
        <w:rPr>
          <w:rFonts w:ascii="Times New Roman" w:hAnsi="Times New Roman" w:cs="Times New Roman"/>
          <w:sz w:val="28"/>
          <w:lang w:bidi="en-US"/>
        </w:rPr>
        <w:t>3.</w:t>
      </w:r>
      <w:r w:rsidR="0056799D">
        <w:rPr>
          <w:rFonts w:ascii="Times New Roman" w:hAnsi="Times New Roman" w:cs="Times New Roman" w:hint="eastAsia"/>
          <w:sz w:val="28"/>
          <w:lang w:bidi="en-US"/>
        </w:rPr>
        <w:tab/>
      </w:r>
      <w:r w:rsidRPr="00BB451A">
        <w:rPr>
          <w:rFonts w:ascii="Times New Roman" w:hAnsi="Times New Roman" w:cs="Times New Roman"/>
          <w:sz w:val="28"/>
          <w:lang w:bidi="en-US"/>
        </w:rPr>
        <w:t>Projected Schedule of Project (Gantt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6"/>
        <w:gridCol w:w="590"/>
        <w:gridCol w:w="590"/>
        <w:gridCol w:w="590"/>
        <w:gridCol w:w="590"/>
        <w:gridCol w:w="590"/>
        <w:gridCol w:w="590"/>
        <w:gridCol w:w="590"/>
        <w:gridCol w:w="590"/>
        <w:gridCol w:w="590"/>
        <w:gridCol w:w="590"/>
        <w:gridCol w:w="590"/>
        <w:gridCol w:w="590"/>
        <w:gridCol w:w="1142"/>
      </w:tblGrid>
      <w:tr w:rsidR="00F0292B" w:rsidRPr="0056799D" w14:paraId="4A6A0ADD" w14:textId="77777777" w:rsidTr="0056799D">
        <w:trPr>
          <w:cantSplit/>
          <w:trHeight w:val="524"/>
        </w:trPr>
        <w:tc>
          <w:tcPr>
            <w:tcW w:w="5000" w:type="pct"/>
            <w:gridSpan w:val="14"/>
            <w:tcBorders>
              <w:bottom w:val="single" w:sz="4" w:space="0" w:color="auto"/>
            </w:tcBorders>
            <w:vAlign w:val="center"/>
          </w:tcPr>
          <w:p w14:paraId="782F5202" w14:textId="77777777" w:rsidR="00BA2FF4" w:rsidRPr="0056799D" w:rsidRDefault="00DB4537" w:rsidP="0056799D">
            <w:pPr>
              <w:snapToGrid w:val="0"/>
              <w:ind w:left="57" w:right="1418" w:firstLine="1259"/>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Gantt Chart</w:t>
            </w:r>
          </w:p>
        </w:tc>
      </w:tr>
      <w:tr w:rsidR="006E59E1" w:rsidRPr="0056799D" w14:paraId="7A8EE679" w14:textId="77777777" w:rsidTr="0056799D">
        <w:trPr>
          <w:cantSplit/>
          <w:trHeight w:val="892"/>
        </w:trPr>
        <w:tc>
          <w:tcPr>
            <w:tcW w:w="892" w:type="pct"/>
            <w:tcBorders>
              <w:tl2br w:val="single" w:sz="4" w:space="0" w:color="auto"/>
            </w:tcBorders>
          </w:tcPr>
          <w:p w14:paraId="612FAF1A" w14:textId="77777777" w:rsidR="006E59E1" w:rsidRPr="0056799D" w:rsidRDefault="006E59E1" w:rsidP="0056799D">
            <w:pPr>
              <w:snapToGrid w:val="0"/>
              <w:jc w:val="right"/>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p w14:paraId="7D5D6B15" w14:textId="77777777" w:rsidR="006E59E1" w:rsidRDefault="006E59E1" w:rsidP="0056799D">
            <w:pPr>
              <w:snapToGrid w:val="0"/>
              <w:rPr>
                <w:rFonts w:ascii="Times New Roman" w:eastAsia="標楷體" w:hAnsi="Times New Roman" w:cs="Times New Roman"/>
                <w:sz w:val="20"/>
                <w:szCs w:val="20"/>
              </w:rPr>
            </w:pPr>
          </w:p>
          <w:p w14:paraId="6AB89BF3" w14:textId="77777777" w:rsidR="0056799D" w:rsidRPr="0056799D" w:rsidRDefault="0056799D" w:rsidP="0056799D">
            <w:pPr>
              <w:snapToGrid w:val="0"/>
              <w:rPr>
                <w:rFonts w:ascii="Times New Roman" w:eastAsia="標楷體" w:hAnsi="Times New Roman" w:cs="Times New Roman"/>
                <w:sz w:val="20"/>
                <w:szCs w:val="20"/>
              </w:rPr>
            </w:pPr>
          </w:p>
          <w:p w14:paraId="03E20163" w14:textId="77777777" w:rsidR="006E59E1" w:rsidRPr="0056799D" w:rsidRDefault="006E59E1" w:rsidP="0056799D">
            <w:pPr>
              <w:snapToGrid w:val="0"/>
              <w:rPr>
                <w:rFonts w:ascii="Times New Roman" w:eastAsia="標楷體" w:hAnsi="Times New Roman" w:cs="Times New Roman"/>
                <w:sz w:val="20"/>
                <w:szCs w:val="20"/>
              </w:rPr>
            </w:pPr>
            <w:r w:rsidRPr="0056799D">
              <w:rPr>
                <w:rFonts w:ascii="Times New Roman" w:hAnsi="Times New Roman" w:cs="Times New Roman"/>
                <w:sz w:val="20"/>
                <w:szCs w:val="20"/>
                <w:lang w:bidi="en-US"/>
              </w:rPr>
              <w:t>Work Item</w:t>
            </w:r>
          </w:p>
        </w:tc>
        <w:tc>
          <w:tcPr>
            <w:tcW w:w="279" w:type="pct"/>
            <w:vAlign w:val="center"/>
          </w:tcPr>
          <w:p w14:paraId="4B7CBC53" w14:textId="087FB6B7" w:rsidR="006E59E1" w:rsidRPr="0056799D" w:rsidRDefault="006E59E1" w:rsidP="0056799D">
            <w:pPr>
              <w:snapToGrid w:val="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1A274CDA" w14:textId="246E2C8A"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80" w:type="pct"/>
            <w:vAlign w:val="center"/>
          </w:tcPr>
          <w:p w14:paraId="2F1E50C3" w14:textId="319844F9"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2E0B836A" w14:textId="01E222BB"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80" w:type="pct"/>
            <w:vAlign w:val="center"/>
          </w:tcPr>
          <w:p w14:paraId="4C7B1363" w14:textId="4E97653E"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0CA560C5" w14:textId="12405333"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80" w:type="pct"/>
            <w:vAlign w:val="center"/>
          </w:tcPr>
          <w:p w14:paraId="7B42773E" w14:textId="37150658"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178E496A" w14:textId="0EC19F11"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80" w:type="pct"/>
            <w:vAlign w:val="center"/>
          </w:tcPr>
          <w:p w14:paraId="0814A5D5" w14:textId="5C2215F6"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6376633C" w14:textId="088BFB30"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80" w:type="pct"/>
            <w:vAlign w:val="center"/>
          </w:tcPr>
          <w:p w14:paraId="2D5E62EF" w14:textId="39A3BC3B"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279" w:type="pct"/>
            <w:vAlign w:val="center"/>
          </w:tcPr>
          <w:p w14:paraId="72EF0099" w14:textId="108B0443" w:rsidR="006E59E1" w:rsidRPr="0056799D" w:rsidRDefault="006E59E1"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Month</w:t>
            </w:r>
          </w:p>
        </w:tc>
        <w:tc>
          <w:tcPr>
            <w:tcW w:w="756" w:type="pct"/>
          </w:tcPr>
          <w:p w14:paraId="55F6DD26" w14:textId="77777777" w:rsidR="006E59E1" w:rsidRPr="0056799D" w:rsidRDefault="006E59E1" w:rsidP="0056799D">
            <w:pPr>
              <w:snapToGrid w:val="0"/>
              <w:spacing w:before="360"/>
              <w:ind w:left="57" w:right="57"/>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Remarks</w:t>
            </w:r>
          </w:p>
        </w:tc>
      </w:tr>
      <w:tr w:rsidR="00F0292B" w:rsidRPr="0056799D" w14:paraId="54542776" w14:textId="77777777" w:rsidTr="0056799D">
        <w:trPr>
          <w:cantSplit/>
          <w:trHeight w:val="700"/>
        </w:trPr>
        <w:tc>
          <w:tcPr>
            <w:tcW w:w="892" w:type="pct"/>
          </w:tcPr>
          <w:p w14:paraId="572CB0D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888C56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209DB14"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F26863A"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3F8317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138F811F"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3594DB8"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14073BF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493A447"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F12312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7F56F13"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DB32309"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C540921"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1EEF1061"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454F92C7" w14:textId="77777777" w:rsidTr="0056799D">
        <w:trPr>
          <w:cantSplit/>
          <w:trHeight w:val="700"/>
        </w:trPr>
        <w:tc>
          <w:tcPr>
            <w:tcW w:w="892" w:type="pct"/>
          </w:tcPr>
          <w:p w14:paraId="3B7ACBFC"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0F04E8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E014B9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2BCA7E9"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A824BE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3A6572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F6A272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66D78B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0BC9AA8"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E86163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91021F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AF4BC1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9E11F70"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2C7FFE67"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7A5A4446" w14:textId="77777777" w:rsidTr="0056799D">
        <w:trPr>
          <w:cantSplit/>
          <w:trHeight w:val="700"/>
        </w:trPr>
        <w:tc>
          <w:tcPr>
            <w:tcW w:w="892" w:type="pct"/>
          </w:tcPr>
          <w:p w14:paraId="18BEC29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93B328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F0F516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9B35BE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0DA55B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316ECF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18D0B3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6AF3BD6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3B7024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EDE0A4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73CDBA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4C430D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591D23E"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163B41DC"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5F96066A" w14:textId="77777777" w:rsidTr="0056799D">
        <w:trPr>
          <w:cantSplit/>
          <w:trHeight w:val="700"/>
        </w:trPr>
        <w:tc>
          <w:tcPr>
            <w:tcW w:w="892" w:type="pct"/>
          </w:tcPr>
          <w:p w14:paraId="73FA29D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F23F30C"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12FFA64"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8A57871"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F0A3DA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6ECE4C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911C776"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A1DEEF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965E96E"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5B8D70F"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F1F39D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BFA82FC"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47FD8E2"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17B0400E"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5A1FAB7E" w14:textId="77777777" w:rsidTr="0056799D">
        <w:trPr>
          <w:cantSplit/>
          <w:trHeight w:val="700"/>
        </w:trPr>
        <w:tc>
          <w:tcPr>
            <w:tcW w:w="892" w:type="pct"/>
          </w:tcPr>
          <w:p w14:paraId="19810C97"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6CCCEE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A2A49C8"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35D8401"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59DE81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5DC958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A60AB6A"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99CDFC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2414F61"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1E8EE24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A8C884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C55EB22"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72A462C"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2BD3097C"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64FB7394" w14:textId="77777777" w:rsidTr="0056799D">
        <w:trPr>
          <w:cantSplit/>
          <w:trHeight w:val="700"/>
        </w:trPr>
        <w:tc>
          <w:tcPr>
            <w:tcW w:w="892" w:type="pct"/>
          </w:tcPr>
          <w:p w14:paraId="0C02EBA0"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7160D59"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40B0053"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51846B2"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F5CECA3"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AEEF81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CB154A3"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A08E4D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23F7D5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8B87B20"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858528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F62854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19F7072"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0CA9B117"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6E50AA44" w14:textId="77777777" w:rsidTr="0056799D">
        <w:trPr>
          <w:cantSplit/>
          <w:trHeight w:val="700"/>
        </w:trPr>
        <w:tc>
          <w:tcPr>
            <w:tcW w:w="892" w:type="pct"/>
          </w:tcPr>
          <w:p w14:paraId="1D8DE5C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7B41A0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35703CB"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C392B4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83E4D42"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926D09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11D153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3C28E3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9D74554"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28B5D7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78D6FA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8022AC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62FA91F"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2D77F722"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38291D44" w14:textId="77777777" w:rsidTr="0056799D">
        <w:trPr>
          <w:cantSplit/>
          <w:trHeight w:val="700"/>
        </w:trPr>
        <w:tc>
          <w:tcPr>
            <w:tcW w:w="892" w:type="pct"/>
          </w:tcPr>
          <w:p w14:paraId="27A0E78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2DE93AF"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FD48D86"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6846053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1426638"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B585360"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6836C5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ADFC64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5C683F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BC22D7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358178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58BB7A9"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0C11C6E2"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21078294"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4C54551C" w14:textId="77777777" w:rsidTr="0056799D">
        <w:trPr>
          <w:cantSplit/>
          <w:trHeight w:val="700"/>
        </w:trPr>
        <w:tc>
          <w:tcPr>
            <w:tcW w:w="892" w:type="pct"/>
          </w:tcPr>
          <w:p w14:paraId="1C5487B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1E6E199"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169A94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D90355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05BA3BF"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6A5BF5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FAB18B2"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1DF2A3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962AF95"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9F6C4CC"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AE86C2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18AB851"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1CDB738"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2BFAB73C"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5F1D489B" w14:textId="77777777" w:rsidTr="0056799D">
        <w:trPr>
          <w:cantSplit/>
          <w:trHeight w:val="700"/>
        </w:trPr>
        <w:tc>
          <w:tcPr>
            <w:tcW w:w="892" w:type="pct"/>
          </w:tcPr>
          <w:p w14:paraId="5A51E49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2BC6C40"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191877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27071DF3"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714C9D2"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38F4F42"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BE08C3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070E44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5F1D1F4"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91061E5"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4886987"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604549F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D3468F8"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3EABC7D0"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7877B894" w14:textId="77777777" w:rsidTr="0056799D">
        <w:trPr>
          <w:cantSplit/>
          <w:trHeight w:val="700"/>
        </w:trPr>
        <w:tc>
          <w:tcPr>
            <w:tcW w:w="892" w:type="pct"/>
          </w:tcPr>
          <w:p w14:paraId="01775E8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B72B41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A74B086"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9A4F0E0"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7B9A64D"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82DCB8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FE53DE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788399AE"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BABAA36"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3ADB927"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AA4D76C"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10E9244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B225E2F"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50842477"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7CE54ED7" w14:textId="77777777" w:rsidTr="0056799D">
        <w:trPr>
          <w:cantSplit/>
          <w:trHeight w:val="700"/>
        </w:trPr>
        <w:tc>
          <w:tcPr>
            <w:tcW w:w="892" w:type="pct"/>
          </w:tcPr>
          <w:p w14:paraId="23F0ED52"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CCD177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309FE4F"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16DDAAB"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6E6A8DE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08D321E7"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6C85C7B"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6F90B20C"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1D0B6E9F"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A9F91C4"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36A7FB66"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656440CF"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2172D59"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5E339B9A" w14:textId="77777777" w:rsidR="00BA2FF4" w:rsidRPr="0056799D" w:rsidRDefault="00BA2FF4" w:rsidP="0056799D">
            <w:pPr>
              <w:snapToGrid w:val="0"/>
              <w:rPr>
                <w:rFonts w:ascii="Times New Roman" w:eastAsia="標楷體" w:hAnsi="Times New Roman" w:cs="Times New Roman"/>
                <w:sz w:val="20"/>
                <w:szCs w:val="20"/>
              </w:rPr>
            </w:pPr>
          </w:p>
        </w:tc>
      </w:tr>
      <w:tr w:rsidR="00F0292B" w:rsidRPr="0056799D" w14:paraId="150F345E" w14:textId="77777777" w:rsidTr="0056799D">
        <w:trPr>
          <w:cantSplit/>
          <w:trHeight w:val="700"/>
        </w:trPr>
        <w:tc>
          <w:tcPr>
            <w:tcW w:w="892" w:type="pct"/>
          </w:tcPr>
          <w:p w14:paraId="040E7D87" w14:textId="77777777" w:rsidR="00BA2FF4" w:rsidRPr="0056799D" w:rsidRDefault="00BA2FF4" w:rsidP="0056799D">
            <w:pPr>
              <w:snapToGrid w:val="0"/>
              <w:spacing w:before="120"/>
              <w:jc w:val="center"/>
              <w:rPr>
                <w:rFonts w:ascii="Times New Roman" w:eastAsia="標楷體" w:hAnsi="Times New Roman" w:cs="Times New Roman"/>
                <w:sz w:val="20"/>
                <w:szCs w:val="20"/>
              </w:rPr>
            </w:pPr>
            <w:r w:rsidRPr="0056799D">
              <w:rPr>
                <w:rFonts w:ascii="Times New Roman" w:hAnsi="Times New Roman" w:cs="Times New Roman"/>
                <w:sz w:val="20"/>
                <w:szCs w:val="20"/>
                <w:lang w:bidi="en-US"/>
              </w:rPr>
              <w:t>Projected accumulative percentage of progress</w:t>
            </w:r>
          </w:p>
        </w:tc>
        <w:tc>
          <w:tcPr>
            <w:tcW w:w="279" w:type="pct"/>
          </w:tcPr>
          <w:p w14:paraId="3AF25B6A"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7EA9D443"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440F79D"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5B6823D1"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532E457"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C6EA829"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4C35FC78"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4E235DB0"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3DCDF776"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19B517F" w14:textId="77777777" w:rsidR="00BA2FF4" w:rsidRPr="0056799D" w:rsidRDefault="00BA2FF4" w:rsidP="0056799D">
            <w:pPr>
              <w:snapToGrid w:val="0"/>
              <w:rPr>
                <w:rFonts w:ascii="Times New Roman" w:eastAsia="標楷體" w:hAnsi="Times New Roman" w:cs="Times New Roman"/>
                <w:sz w:val="20"/>
                <w:szCs w:val="20"/>
              </w:rPr>
            </w:pPr>
          </w:p>
        </w:tc>
        <w:tc>
          <w:tcPr>
            <w:tcW w:w="280" w:type="pct"/>
          </w:tcPr>
          <w:p w14:paraId="5E9230A1" w14:textId="77777777" w:rsidR="00BA2FF4" w:rsidRPr="0056799D" w:rsidRDefault="00BA2FF4" w:rsidP="0056799D">
            <w:pPr>
              <w:snapToGrid w:val="0"/>
              <w:rPr>
                <w:rFonts w:ascii="Times New Roman" w:eastAsia="標楷體" w:hAnsi="Times New Roman" w:cs="Times New Roman"/>
                <w:sz w:val="20"/>
                <w:szCs w:val="20"/>
              </w:rPr>
            </w:pPr>
          </w:p>
        </w:tc>
        <w:tc>
          <w:tcPr>
            <w:tcW w:w="279" w:type="pct"/>
          </w:tcPr>
          <w:p w14:paraId="296072DF" w14:textId="77777777" w:rsidR="00BA2FF4" w:rsidRPr="0056799D" w:rsidRDefault="00BA2FF4" w:rsidP="0056799D">
            <w:pPr>
              <w:snapToGrid w:val="0"/>
              <w:rPr>
                <w:rFonts w:ascii="Times New Roman" w:eastAsia="標楷體" w:hAnsi="Times New Roman" w:cs="Times New Roman"/>
                <w:sz w:val="20"/>
                <w:szCs w:val="20"/>
              </w:rPr>
            </w:pPr>
          </w:p>
        </w:tc>
        <w:tc>
          <w:tcPr>
            <w:tcW w:w="756" w:type="pct"/>
          </w:tcPr>
          <w:p w14:paraId="74239B71" w14:textId="77777777" w:rsidR="00BA2FF4" w:rsidRPr="0056799D" w:rsidRDefault="00BA2FF4" w:rsidP="0056799D">
            <w:pPr>
              <w:snapToGrid w:val="0"/>
              <w:rPr>
                <w:rFonts w:ascii="Times New Roman" w:eastAsia="標楷體" w:hAnsi="Times New Roman" w:cs="Times New Roman"/>
                <w:sz w:val="20"/>
                <w:szCs w:val="20"/>
              </w:rPr>
            </w:pPr>
          </w:p>
        </w:tc>
      </w:tr>
    </w:tbl>
    <w:p w14:paraId="0358A66F" w14:textId="77777777" w:rsidR="007544A8" w:rsidRPr="00BB451A" w:rsidRDefault="00BA2FF4" w:rsidP="007544A8">
      <w:pPr>
        <w:jc w:val="both"/>
        <w:rPr>
          <w:rFonts w:ascii="Times New Roman" w:eastAsia="標楷體" w:hAnsi="Times New Roman" w:cs="Times New Roman"/>
          <w:sz w:val="28"/>
        </w:rPr>
      </w:pPr>
      <w:r w:rsidRPr="00BB451A">
        <w:rPr>
          <w:rFonts w:ascii="Times New Roman" w:hAnsi="Times New Roman" w:cs="Times New Roman"/>
          <w:lang w:bidi="en-US"/>
        </w:rPr>
        <w:br w:type="page"/>
      </w:r>
      <w:r w:rsidR="007544A8" w:rsidRPr="00BB451A">
        <w:rPr>
          <w:rFonts w:ascii="Times New Roman" w:hAnsi="Times New Roman" w:cs="Times New Roman"/>
          <w:lang w:bidi="en-US"/>
        </w:rPr>
        <w:lastRenderedPageBreak/>
        <w:t xml:space="preserve">4. </w:t>
      </w:r>
      <w:r w:rsidR="007544A8" w:rsidRPr="00BB451A">
        <w:rPr>
          <w:rFonts w:ascii="Times New Roman" w:hAnsi="Times New Roman" w:cs="Times New Roman"/>
          <w:sz w:val="28"/>
          <w:lang w:bidi="en-US"/>
        </w:rPr>
        <w:t>Project Budget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0"/>
        <w:gridCol w:w="1782"/>
        <w:gridCol w:w="2910"/>
        <w:gridCol w:w="929"/>
        <w:gridCol w:w="934"/>
        <w:gridCol w:w="1213"/>
        <w:gridCol w:w="990"/>
      </w:tblGrid>
      <w:tr w:rsidR="00F0292B" w:rsidRPr="00BB451A" w14:paraId="3D7F17DE" w14:textId="77777777" w:rsidTr="006F7314">
        <w:trPr>
          <w:cantSplit/>
          <w:trHeight w:val="454"/>
        </w:trPr>
        <w:tc>
          <w:tcPr>
            <w:tcW w:w="438" w:type="pct"/>
            <w:vAlign w:val="center"/>
          </w:tcPr>
          <w:p w14:paraId="7AF5B135"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Expense Type</w:t>
            </w:r>
          </w:p>
        </w:tc>
        <w:tc>
          <w:tcPr>
            <w:tcW w:w="958" w:type="pct"/>
            <w:vAlign w:val="center"/>
          </w:tcPr>
          <w:p w14:paraId="3E9C49FF"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Budget Item</w:t>
            </w:r>
          </w:p>
        </w:tc>
        <w:tc>
          <w:tcPr>
            <w:tcW w:w="1544" w:type="pct"/>
            <w:vAlign w:val="center"/>
          </w:tcPr>
          <w:p w14:paraId="0CCF8C57"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Specifications or Work Contents</w:t>
            </w:r>
          </w:p>
        </w:tc>
        <w:tc>
          <w:tcPr>
            <w:tcW w:w="515" w:type="pct"/>
            <w:vAlign w:val="center"/>
          </w:tcPr>
          <w:p w14:paraId="11478AC6"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Unit Price (NT$)</w:t>
            </w:r>
          </w:p>
        </w:tc>
        <w:tc>
          <w:tcPr>
            <w:tcW w:w="517" w:type="pct"/>
            <w:vAlign w:val="center"/>
          </w:tcPr>
          <w:p w14:paraId="00A38502"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Quantity</w:t>
            </w:r>
          </w:p>
        </w:tc>
        <w:tc>
          <w:tcPr>
            <w:tcW w:w="662" w:type="pct"/>
            <w:vAlign w:val="center"/>
          </w:tcPr>
          <w:p w14:paraId="1C323E3F"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Total Value (NT$)</w:t>
            </w:r>
          </w:p>
        </w:tc>
        <w:tc>
          <w:tcPr>
            <w:tcW w:w="365" w:type="pct"/>
            <w:vAlign w:val="center"/>
          </w:tcPr>
          <w:p w14:paraId="4E8ACA48"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Remarks</w:t>
            </w:r>
          </w:p>
        </w:tc>
      </w:tr>
      <w:tr w:rsidR="00F0292B" w:rsidRPr="00BB451A" w14:paraId="0F1A6A6B" w14:textId="77777777" w:rsidTr="006F7314">
        <w:trPr>
          <w:cantSplit/>
          <w:trHeight w:val="454"/>
        </w:trPr>
        <w:tc>
          <w:tcPr>
            <w:tcW w:w="438" w:type="pct"/>
            <w:vMerge w:val="restart"/>
            <w:textDirection w:val="tbRlV"/>
            <w:vAlign w:val="center"/>
          </w:tcPr>
          <w:p w14:paraId="4FC36A6D" w14:textId="77777777" w:rsidR="0039135D" w:rsidRPr="00BB451A" w:rsidRDefault="0039135D" w:rsidP="0056799D">
            <w:pPr>
              <w:snapToGrid w:val="0"/>
              <w:ind w:left="113" w:right="113"/>
              <w:jc w:val="center"/>
              <w:rPr>
                <w:rFonts w:ascii="Times New Roman" w:eastAsia="標楷體" w:hAnsi="Times New Roman" w:cs="Times New Roman"/>
              </w:rPr>
            </w:pPr>
            <w:r w:rsidRPr="00BB451A">
              <w:rPr>
                <w:rFonts w:ascii="Times New Roman" w:hAnsi="Times New Roman" w:cs="Times New Roman"/>
                <w:b/>
                <w:lang w:bidi="en-US"/>
              </w:rPr>
              <w:t>Personnel Expense (A)</w:t>
            </w:r>
          </w:p>
        </w:tc>
        <w:tc>
          <w:tcPr>
            <w:tcW w:w="958" w:type="pct"/>
            <w:vAlign w:val="center"/>
          </w:tcPr>
          <w:p w14:paraId="16D6BC14"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Principal Investigator</w:t>
            </w:r>
          </w:p>
        </w:tc>
        <w:tc>
          <w:tcPr>
            <w:tcW w:w="1544" w:type="pct"/>
            <w:vAlign w:val="center"/>
          </w:tcPr>
          <w:p w14:paraId="46FA14FF"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3044A4A"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56A2AF94"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3A36B189"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5F45AD68" w14:textId="77777777" w:rsidR="0039135D" w:rsidRPr="00BB451A" w:rsidRDefault="0039135D" w:rsidP="0056799D">
            <w:pPr>
              <w:snapToGrid w:val="0"/>
              <w:jc w:val="center"/>
              <w:rPr>
                <w:rFonts w:ascii="Times New Roman" w:eastAsia="標楷體" w:hAnsi="Times New Roman" w:cs="Times New Roman"/>
                <w:sz w:val="20"/>
              </w:rPr>
            </w:pPr>
          </w:p>
        </w:tc>
      </w:tr>
      <w:tr w:rsidR="00F0292B" w:rsidRPr="00BB451A" w14:paraId="08831B54" w14:textId="77777777" w:rsidTr="006F7314">
        <w:trPr>
          <w:cantSplit/>
          <w:trHeight w:val="454"/>
        </w:trPr>
        <w:tc>
          <w:tcPr>
            <w:tcW w:w="439" w:type="pct"/>
            <w:vMerge/>
            <w:vAlign w:val="center"/>
          </w:tcPr>
          <w:p w14:paraId="0371331D" w14:textId="77777777" w:rsidR="0039135D" w:rsidRPr="00BB451A" w:rsidRDefault="0039135D" w:rsidP="0056799D">
            <w:pPr>
              <w:snapToGrid w:val="0"/>
              <w:jc w:val="center"/>
              <w:rPr>
                <w:rFonts w:ascii="Times New Roman" w:eastAsia="標楷體" w:hAnsi="Times New Roman" w:cs="Times New Roman"/>
                <w:b/>
              </w:rPr>
            </w:pPr>
          </w:p>
        </w:tc>
        <w:tc>
          <w:tcPr>
            <w:tcW w:w="958" w:type="pct"/>
            <w:vAlign w:val="center"/>
          </w:tcPr>
          <w:p w14:paraId="28C28168" w14:textId="77777777" w:rsidR="0039135D" w:rsidRPr="00BB451A" w:rsidRDefault="006F7314" w:rsidP="0056799D">
            <w:pPr>
              <w:snapToGrid w:val="0"/>
              <w:jc w:val="center"/>
              <w:rPr>
                <w:rFonts w:ascii="Times New Roman" w:eastAsia="標楷體" w:hAnsi="Times New Roman" w:cs="Times New Roman"/>
              </w:rPr>
            </w:pPr>
            <w:r w:rsidRPr="00BB451A">
              <w:rPr>
                <w:rFonts w:ascii="Times New Roman" w:hAnsi="Times New Roman" w:cs="Times New Roman"/>
                <w:lang w:bidi="en-US"/>
              </w:rPr>
              <w:t>Co-Principal Investigator</w:t>
            </w:r>
          </w:p>
        </w:tc>
        <w:tc>
          <w:tcPr>
            <w:tcW w:w="1544" w:type="pct"/>
            <w:vAlign w:val="center"/>
          </w:tcPr>
          <w:p w14:paraId="48EB2A27"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0BCFCED"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6D3FD302"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448ED56F"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369EE34F"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63B6C12A" w14:textId="77777777" w:rsidTr="006F7314">
        <w:trPr>
          <w:cantSplit/>
          <w:trHeight w:val="454"/>
        </w:trPr>
        <w:tc>
          <w:tcPr>
            <w:tcW w:w="439" w:type="pct"/>
            <w:vMerge/>
            <w:vAlign w:val="center"/>
          </w:tcPr>
          <w:p w14:paraId="28BC1FE3" w14:textId="77777777" w:rsidR="0039135D" w:rsidRPr="00BB451A" w:rsidRDefault="0039135D" w:rsidP="0056799D">
            <w:pPr>
              <w:snapToGrid w:val="0"/>
              <w:jc w:val="center"/>
              <w:rPr>
                <w:rFonts w:ascii="Times New Roman" w:eastAsia="標楷體" w:hAnsi="Times New Roman" w:cs="Times New Roman"/>
                <w:b/>
              </w:rPr>
            </w:pPr>
          </w:p>
        </w:tc>
        <w:tc>
          <w:tcPr>
            <w:tcW w:w="958" w:type="pct"/>
            <w:vAlign w:val="center"/>
          </w:tcPr>
          <w:p w14:paraId="54200E0C"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Consultant</w:t>
            </w:r>
          </w:p>
        </w:tc>
        <w:tc>
          <w:tcPr>
            <w:tcW w:w="1544" w:type="pct"/>
            <w:vAlign w:val="center"/>
          </w:tcPr>
          <w:p w14:paraId="6CC7C03E"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4626FB37"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60804E03"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353DAB8C"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19EAE743"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544B839" w14:textId="77777777" w:rsidTr="006F7314">
        <w:trPr>
          <w:cantSplit/>
          <w:trHeight w:val="454"/>
        </w:trPr>
        <w:tc>
          <w:tcPr>
            <w:tcW w:w="439" w:type="pct"/>
            <w:vMerge/>
            <w:vAlign w:val="center"/>
          </w:tcPr>
          <w:p w14:paraId="751D6190"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0334D471"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Full-time Research Assistant</w:t>
            </w:r>
          </w:p>
        </w:tc>
        <w:tc>
          <w:tcPr>
            <w:tcW w:w="1544" w:type="pct"/>
            <w:vAlign w:val="center"/>
          </w:tcPr>
          <w:p w14:paraId="1CC6A1BC"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B3762FF"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66DD95DE"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5DCB5F8E"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5E1DB8BB"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66967978" w14:textId="77777777" w:rsidTr="006F7314">
        <w:trPr>
          <w:cantSplit/>
          <w:trHeight w:val="454"/>
        </w:trPr>
        <w:tc>
          <w:tcPr>
            <w:tcW w:w="439" w:type="pct"/>
            <w:vMerge/>
            <w:vAlign w:val="center"/>
          </w:tcPr>
          <w:p w14:paraId="285C37D4"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74D680AD"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Part-time Research Assistant</w:t>
            </w:r>
          </w:p>
        </w:tc>
        <w:tc>
          <w:tcPr>
            <w:tcW w:w="1544" w:type="pct"/>
            <w:vAlign w:val="center"/>
          </w:tcPr>
          <w:p w14:paraId="641363AF"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56E40DB6"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05EED07E"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35C12F4A"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4F400897"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2564391D" w14:textId="77777777" w:rsidTr="006F7314">
        <w:trPr>
          <w:cantSplit/>
          <w:trHeight w:val="454"/>
        </w:trPr>
        <w:tc>
          <w:tcPr>
            <w:tcW w:w="439" w:type="pct"/>
            <w:vMerge/>
            <w:vAlign w:val="center"/>
          </w:tcPr>
          <w:p w14:paraId="35BEF106"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79313364"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6F8D76B7"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21104032"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077B7F6E"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27D45A75"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189EF686"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2B58C75E" w14:textId="77777777" w:rsidTr="006F7314">
        <w:trPr>
          <w:cantSplit/>
          <w:trHeight w:val="454"/>
        </w:trPr>
        <w:tc>
          <w:tcPr>
            <w:tcW w:w="439" w:type="pct"/>
            <w:vMerge/>
            <w:vAlign w:val="center"/>
          </w:tcPr>
          <w:p w14:paraId="10EFDD7D" w14:textId="77777777" w:rsidR="0039135D" w:rsidRPr="00BB451A" w:rsidRDefault="0039135D" w:rsidP="0056799D">
            <w:pPr>
              <w:snapToGrid w:val="0"/>
              <w:jc w:val="center"/>
              <w:rPr>
                <w:rFonts w:ascii="Times New Roman" w:eastAsia="標楷體" w:hAnsi="Times New Roman" w:cs="Times New Roman"/>
              </w:rPr>
            </w:pPr>
          </w:p>
        </w:tc>
        <w:tc>
          <w:tcPr>
            <w:tcW w:w="3534" w:type="pct"/>
            <w:gridSpan w:val="4"/>
            <w:shd w:val="clear" w:color="auto" w:fill="D9D9D9" w:themeFill="background1" w:themeFillShade="D9"/>
            <w:vAlign w:val="center"/>
          </w:tcPr>
          <w:p w14:paraId="5D10B09E" w14:textId="6E156AE8" w:rsidR="0039135D" w:rsidRPr="00BB451A" w:rsidRDefault="0039135D" w:rsidP="0056799D">
            <w:pPr>
              <w:snapToGrid w:val="0"/>
              <w:jc w:val="center"/>
              <w:rPr>
                <w:rFonts w:ascii="Times New Roman" w:eastAsia="標楷體" w:hAnsi="Times New Roman" w:cs="Times New Roman"/>
                <w:b/>
                <w:shd w:val="pct15" w:color="auto" w:fill="FFFFFF"/>
              </w:rPr>
            </w:pPr>
            <w:r w:rsidRPr="00BB451A">
              <w:rPr>
                <w:rFonts w:ascii="Times New Roman" w:hAnsi="Times New Roman" w:cs="Times New Roman"/>
                <w:b/>
                <w:lang w:bidi="en-US"/>
              </w:rPr>
              <w:t>Subtotal</w:t>
            </w:r>
          </w:p>
        </w:tc>
        <w:tc>
          <w:tcPr>
            <w:tcW w:w="662" w:type="pct"/>
            <w:shd w:val="clear" w:color="auto" w:fill="D9D9D9" w:themeFill="background1" w:themeFillShade="D9"/>
            <w:vAlign w:val="center"/>
          </w:tcPr>
          <w:p w14:paraId="64547DAE" w14:textId="77777777" w:rsidR="0039135D" w:rsidRPr="00BB451A" w:rsidRDefault="0039135D" w:rsidP="0056799D">
            <w:pPr>
              <w:snapToGrid w:val="0"/>
              <w:jc w:val="both"/>
              <w:rPr>
                <w:rFonts w:ascii="Times New Roman" w:eastAsia="標楷體" w:hAnsi="Times New Roman" w:cs="Times New Roman"/>
                <w:b/>
                <w:shd w:val="pct15" w:color="auto" w:fill="FFFFFF"/>
              </w:rPr>
            </w:pPr>
          </w:p>
        </w:tc>
        <w:tc>
          <w:tcPr>
            <w:tcW w:w="365" w:type="pct"/>
            <w:shd w:val="clear" w:color="auto" w:fill="D9D9D9" w:themeFill="background1" w:themeFillShade="D9"/>
            <w:vAlign w:val="center"/>
          </w:tcPr>
          <w:p w14:paraId="186665B6"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44A6CC99" w14:textId="77777777" w:rsidTr="006F7314">
        <w:trPr>
          <w:cantSplit/>
          <w:trHeight w:val="454"/>
        </w:trPr>
        <w:tc>
          <w:tcPr>
            <w:tcW w:w="439" w:type="pct"/>
            <w:vMerge w:val="restart"/>
            <w:textDirection w:val="tbRlV"/>
            <w:vAlign w:val="center"/>
          </w:tcPr>
          <w:p w14:paraId="07E5293C" w14:textId="77777777" w:rsidR="0039135D" w:rsidRPr="00BB451A" w:rsidRDefault="0039135D" w:rsidP="0056799D">
            <w:pPr>
              <w:snapToGrid w:val="0"/>
              <w:ind w:left="113" w:right="113"/>
              <w:jc w:val="center"/>
              <w:rPr>
                <w:rFonts w:ascii="Times New Roman" w:eastAsia="標楷體" w:hAnsi="Times New Roman" w:cs="Times New Roman"/>
              </w:rPr>
            </w:pPr>
            <w:r w:rsidRPr="00BB451A">
              <w:rPr>
                <w:rFonts w:ascii="Times New Roman" w:hAnsi="Times New Roman" w:cs="Times New Roman"/>
                <w:b/>
                <w:lang w:bidi="en-US"/>
              </w:rPr>
              <w:t>Service Fees (B)</w:t>
            </w:r>
          </w:p>
        </w:tc>
        <w:tc>
          <w:tcPr>
            <w:tcW w:w="958" w:type="pct"/>
            <w:vAlign w:val="center"/>
          </w:tcPr>
          <w:p w14:paraId="7D6B8C3B"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Honorarium</w:t>
            </w:r>
          </w:p>
        </w:tc>
        <w:tc>
          <w:tcPr>
            <w:tcW w:w="1544" w:type="pct"/>
            <w:vAlign w:val="center"/>
          </w:tcPr>
          <w:p w14:paraId="21EF9E6F"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09DCA7D"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406DDFCC"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522F6C67"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005E81D1"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6CBF5B1" w14:textId="77777777" w:rsidTr="006F7314">
        <w:trPr>
          <w:cantSplit/>
          <w:trHeight w:val="454"/>
        </w:trPr>
        <w:tc>
          <w:tcPr>
            <w:tcW w:w="439" w:type="pct"/>
            <w:vMerge/>
            <w:vAlign w:val="center"/>
          </w:tcPr>
          <w:p w14:paraId="4E03E0B9"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05D10AF4" w14:textId="77777777" w:rsidR="0039135D" w:rsidRPr="00BB451A" w:rsidRDefault="0039135D" w:rsidP="0056799D">
            <w:pPr>
              <w:snapToGrid w:val="0"/>
              <w:ind w:left="-29" w:firstLine="26"/>
              <w:jc w:val="center"/>
              <w:rPr>
                <w:rFonts w:ascii="Times New Roman" w:eastAsia="標楷體" w:hAnsi="Times New Roman" w:cs="Times New Roman"/>
              </w:rPr>
            </w:pPr>
            <w:r w:rsidRPr="00BB451A">
              <w:rPr>
                <w:rFonts w:ascii="Times New Roman" w:hAnsi="Times New Roman" w:cs="Times New Roman"/>
                <w:lang w:bidi="en-US"/>
              </w:rPr>
              <w:t>Travel and Transportation</w:t>
            </w:r>
          </w:p>
        </w:tc>
        <w:tc>
          <w:tcPr>
            <w:tcW w:w="1544" w:type="pct"/>
            <w:vAlign w:val="center"/>
          </w:tcPr>
          <w:p w14:paraId="3F9DDBC7"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2605306B"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301F4B85"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3BA0EE34"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27DF2645"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056F6B47" w14:textId="77777777" w:rsidTr="006F7314">
        <w:trPr>
          <w:cantSplit/>
          <w:trHeight w:val="454"/>
        </w:trPr>
        <w:tc>
          <w:tcPr>
            <w:tcW w:w="439" w:type="pct"/>
            <w:vMerge/>
            <w:vAlign w:val="center"/>
          </w:tcPr>
          <w:p w14:paraId="499D4BDC"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3274187B"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Printing</w:t>
            </w:r>
          </w:p>
        </w:tc>
        <w:tc>
          <w:tcPr>
            <w:tcW w:w="1544" w:type="pct"/>
            <w:vAlign w:val="center"/>
          </w:tcPr>
          <w:p w14:paraId="2ADBED31"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522747B8"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47F72C4B"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706B19E7"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57CD98E5"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2598A38" w14:textId="77777777" w:rsidTr="006F7314">
        <w:trPr>
          <w:cantSplit/>
          <w:trHeight w:val="454"/>
        </w:trPr>
        <w:tc>
          <w:tcPr>
            <w:tcW w:w="439" w:type="pct"/>
            <w:vMerge/>
            <w:vAlign w:val="center"/>
          </w:tcPr>
          <w:p w14:paraId="1E732D5B"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439FB621"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Consumables</w:t>
            </w:r>
          </w:p>
        </w:tc>
        <w:tc>
          <w:tcPr>
            <w:tcW w:w="1544" w:type="pct"/>
            <w:vAlign w:val="center"/>
          </w:tcPr>
          <w:p w14:paraId="611AE10F"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5F38EAD1"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2595431F"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6A3CC504"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385F129B"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7A86843F" w14:textId="77777777" w:rsidTr="006F7314">
        <w:trPr>
          <w:cantSplit/>
          <w:trHeight w:val="454"/>
        </w:trPr>
        <w:tc>
          <w:tcPr>
            <w:tcW w:w="439" w:type="pct"/>
            <w:vMerge/>
            <w:vAlign w:val="center"/>
          </w:tcPr>
          <w:p w14:paraId="30184BE1"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2F23BFCB" w14:textId="77777777"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lang w:bidi="en-US"/>
              </w:rPr>
              <w:t>Miscellaneous</w:t>
            </w:r>
          </w:p>
        </w:tc>
        <w:tc>
          <w:tcPr>
            <w:tcW w:w="1544" w:type="pct"/>
            <w:vAlign w:val="center"/>
          </w:tcPr>
          <w:p w14:paraId="0981AC69"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4EBFED91"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3409C112"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7540B0DE"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4DCE32FA"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260CA13C" w14:textId="77777777" w:rsidTr="006F7314">
        <w:trPr>
          <w:cantSplit/>
          <w:trHeight w:val="454"/>
        </w:trPr>
        <w:tc>
          <w:tcPr>
            <w:tcW w:w="439" w:type="pct"/>
            <w:vMerge/>
            <w:vAlign w:val="center"/>
          </w:tcPr>
          <w:p w14:paraId="158C6684"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464592B8"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761A8298"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7210F4AE"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0F87B3F8"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640FF534"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533EAA00"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08F1BF1C" w14:textId="77777777" w:rsidTr="006F7314">
        <w:trPr>
          <w:cantSplit/>
          <w:trHeight w:val="454"/>
        </w:trPr>
        <w:tc>
          <w:tcPr>
            <w:tcW w:w="439" w:type="pct"/>
            <w:vMerge/>
            <w:vAlign w:val="center"/>
          </w:tcPr>
          <w:p w14:paraId="4D924F77"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00FF6BD0"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61D7CD66"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2EEF9CCC"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395EFBC7"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0BEDC794"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3C0E3AC7"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01AA8A8D" w14:textId="77777777" w:rsidTr="006F7314">
        <w:trPr>
          <w:cantSplit/>
          <w:trHeight w:val="454"/>
        </w:trPr>
        <w:tc>
          <w:tcPr>
            <w:tcW w:w="439" w:type="pct"/>
            <w:vMerge/>
            <w:vAlign w:val="center"/>
          </w:tcPr>
          <w:p w14:paraId="3D3D4E58"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73F35025"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585694E6"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C9B2655"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371A3823"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03E86578"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05895C67"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755CDA8" w14:textId="77777777" w:rsidTr="006F7314">
        <w:trPr>
          <w:cantSplit/>
          <w:trHeight w:val="454"/>
        </w:trPr>
        <w:tc>
          <w:tcPr>
            <w:tcW w:w="439" w:type="pct"/>
            <w:vMerge/>
            <w:vAlign w:val="center"/>
          </w:tcPr>
          <w:p w14:paraId="0692005E" w14:textId="77777777" w:rsidR="0039135D" w:rsidRPr="00BB451A" w:rsidRDefault="0039135D" w:rsidP="0056799D">
            <w:pPr>
              <w:snapToGrid w:val="0"/>
              <w:jc w:val="center"/>
              <w:rPr>
                <w:rFonts w:ascii="Times New Roman" w:eastAsia="標楷體" w:hAnsi="Times New Roman" w:cs="Times New Roman"/>
              </w:rPr>
            </w:pPr>
          </w:p>
        </w:tc>
        <w:tc>
          <w:tcPr>
            <w:tcW w:w="3534" w:type="pct"/>
            <w:gridSpan w:val="4"/>
            <w:shd w:val="clear" w:color="auto" w:fill="D9D9D9" w:themeFill="background1" w:themeFillShade="D9"/>
            <w:vAlign w:val="center"/>
          </w:tcPr>
          <w:p w14:paraId="2A24D205" w14:textId="46B32A29" w:rsidR="0039135D" w:rsidRPr="00BB451A" w:rsidRDefault="0039135D" w:rsidP="0056799D">
            <w:pPr>
              <w:snapToGrid w:val="0"/>
              <w:jc w:val="center"/>
              <w:rPr>
                <w:rFonts w:ascii="Times New Roman" w:eastAsia="標楷體" w:hAnsi="Times New Roman" w:cs="Times New Roman"/>
                <w:b/>
                <w:shd w:val="pct15" w:color="auto" w:fill="FFFFFF"/>
              </w:rPr>
            </w:pPr>
            <w:r w:rsidRPr="00BB451A">
              <w:rPr>
                <w:rFonts w:ascii="Times New Roman" w:hAnsi="Times New Roman" w:cs="Times New Roman"/>
                <w:b/>
                <w:lang w:bidi="en-US"/>
              </w:rPr>
              <w:t>Subtotal</w:t>
            </w:r>
          </w:p>
        </w:tc>
        <w:tc>
          <w:tcPr>
            <w:tcW w:w="662" w:type="pct"/>
            <w:shd w:val="clear" w:color="auto" w:fill="D9D9D9" w:themeFill="background1" w:themeFillShade="D9"/>
            <w:vAlign w:val="center"/>
          </w:tcPr>
          <w:p w14:paraId="6199D94E" w14:textId="77777777" w:rsidR="0039135D" w:rsidRPr="00BB451A" w:rsidRDefault="0039135D" w:rsidP="0056799D">
            <w:pPr>
              <w:snapToGrid w:val="0"/>
              <w:jc w:val="both"/>
              <w:rPr>
                <w:rFonts w:ascii="Times New Roman" w:eastAsia="標楷體" w:hAnsi="Times New Roman" w:cs="Times New Roman"/>
                <w:b/>
              </w:rPr>
            </w:pPr>
          </w:p>
        </w:tc>
        <w:tc>
          <w:tcPr>
            <w:tcW w:w="365" w:type="pct"/>
            <w:shd w:val="clear" w:color="auto" w:fill="D9D9D9" w:themeFill="background1" w:themeFillShade="D9"/>
            <w:vAlign w:val="center"/>
          </w:tcPr>
          <w:p w14:paraId="66326B93"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75AFA93A" w14:textId="77777777" w:rsidTr="006F7314">
        <w:trPr>
          <w:cantSplit/>
          <w:trHeight w:val="454"/>
        </w:trPr>
        <w:tc>
          <w:tcPr>
            <w:tcW w:w="439" w:type="pct"/>
            <w:vMerge w:val="restart"/>
            <w:textDirection w:val="tbRlV"/>
            <w:vAlign w:val="center"/>
          </w:tcPr>
          <w:p w14:paraId="71BF650B" w14:textId="77777777" w:rsidR="0039135D" w:rsidRPr="00BB451A" w:rsidRDefault="0039135D" w:rsidP="0056799D">
            <w:pPr>
              <w:snapToGrid w:val="0"/>
              <w:ind w:left="113" w:right="113"/>
              <w:jc w:val="center"/>
              <w:rPr>
                <w:rFonts w:ascii="Times New Roman" w:eastAsia="標楷體" w:hAnsi="Times New Roman" w:cs="Times New Roman"/>
              </w:rPr>
            </w:pPr>
            <w:r w:rsidRPr="00BB451A">
              <w:rPr>
                <w:rFonts w:ascii="Times New Roman" w:hAnsi="Times New Roman" w:cs="Times New Roman"/>
                <w:b/>
                <w:lang w:bidi="en-US"/>
              </w:rPr>
              <w:t>Equipment Fee (C)</w:t>
            </w:r>
          </w:p>
        </w:tc>
        <w:tc>
          <w:tcPr>
            <w:tcW w:w="958" w:type="pct"/>
            <w:vAlign w:val="center"/>
          </w:tcPr>
          <w:p w14:paraId="56944DFB"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1280811C"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66E5CA5D"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18913EA9"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171D89F3"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6341FDBA"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FFC4F72" w14:textId="77777777" w:rsidTr="006F7314">
        <w:trPr>
          <w:cantSplit/>
          <w:trHeight w:val="454"/>
        </w:trPr>
        <w:tc>
          <w:tcPr>
            <w:tcW w:w="439" w:type="pct"/>
            <w:vMerge/>
            <w:textDirection w:val="tbRlV"/>
            <w:vAlign w:val="center"/>
          </w:tcPr>
          <w:p w14:paraId="6EFBFC0C" w14:textId="77777777" w:rsidR="0039135D" w:rsidRPr="00BB451A" w:rsidRDefault="0039135D" w:rsidP="0056799D">
            <w:pPr>
              <w:snapToGrid w:val="0"/>
              <w:ind w:left="113" w:right="113"/>
              <w:jc w:val="center"/>
              <w:rPr>
                <w:rFonts w:ascii="Times New Roman" w:eastAsia="標楷體" w:hAnsi="Times New Roman" w:cs="Times New Roman"/>
                <w:b/>
              </w:rPr>
            </w:pPr>
          </w:p>
        </w:tc>
        <w:tc>
          <w:tcPr>
            <w:tcW w:w="958" w:type="pct"/>
            <w:vAlign w:val="center"/>
          </w:tcPr>
          <w:p w14:paraId="54013A71"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4E2BD20C"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0225FDC4"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0684EECC"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34C9AA21"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3790904B"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37631D96" w14:textId="77777777" w:rsidTr="006F7314">
        <w:trPr>
          <w:cantSplit/>
          <w:trHeight w:val="454"/>
        </w:trPr>
        <w:tc>
          <w:tcPr>
            <w:tcW w:w="439" w:type="pct"/>
            <w:vMerge/>
            <w:vAlign w:val="center"/>
          </w:tcPr>
          <w:p w14:paraId="4D80A16E" w14:textId="77777777" w:rsidR="0039135D" w:rsidRPr="00BB451A" w:rsidRDefault="0039135D" w:rsidP="0056799D">
            <w:pPr>
              <w:snapToGrid w:val="0"/>
              <w:jc w:val="center"/>
              <w:rPr>
                <w:rFonts w:ascii="Times New Roman" w:eastAsia="標楷體" w:hAnsi="Times New Roman" w:cs="Times New Roman"/>
              </w:rPr>
            </w:pPr>
          </w:p>
        </w:tc>
        <w:tc>
          <w:tcPr>
            <w:tcW w:w="958" w:type="pct"/>
            <w:vAlign w:val="center"/>
          </w:tcPr>
          <w:p w14:paraId="5ABDCAB5" w14:textId="77777777" w:rsidR="0039135D" w:rsidRPr="00BB451A" w:rsidRDefault="0039135D" w:rsidP="0056799D">
            <w:pPr>
              <w:snapToGrid w:val="0"/>
              <w:jc w:val="center"/>
              <w:rPr>
                <w:rFonts w:ascii="Times New Roman" w:eastAsia="標楷體" w:hAnsi="Times New Roman" w:cs="Times New Roman"/>
              </w:rPr>
            </w:pPr>
          </w:p>
        </w:tc>
        <w:tc>
          <w:tcPr>
            <w:tcW w:w="1544" w:type="pct"/>
            <w:vAlign w:val="center"/>
          </w:tcPr>
          <w:p w14:paraId="3E16621D" w14:textId="77777777" w:rsidR="0039135D" w:rsidRPr="00BB451A" w:rsidRDefault="0039135D" w:rsidP="0056799D">
            <w:pPr>
              <w:snapToGrid w:val="0"/>
              <w:jc w:val="both"/>
              <w:rPr>
                <w:rFonts w:ascii="Times New Roman" w:eastAsia="標楷體" w:hAnsi="Times New Roman" w:cs="Times New Roman"/>
              </w:rPr>
            </w:pPr>
          </w:p>
        </w:tc>
        <w:tc>
          <w:tcPr>
            <w:tcW w:w="515" w:type="pct"/>
            <w:vAlign w:val="center"/>
          </w:tcPr>
          <w:p w14:paraId="7BBEBCA3" w14:textId="77777777" w:rsidR="0039135D" w:rsidRPr="00BB451A" w:rsidRDefault="0039135D" w:rsidP="0056799D">
            <w:pPr>
              <w:snapToGrid w:val="0"/>
              <w:jc w:val="both"/>
              <w:rPr>
                <w:rFonts w:ascii="Times New Roman" w:eastAsia="標楷體" w:hAnsi="Times New Roman" w:cs="Times New Roman"/>
              </w:rPr>
            </w:pPr>
          </w:p>
        </w:tc>
        <w:tc>
          <w:tcPr>
            <w:tcW w:w="517" w:type="pct"/>
            <w:vAlign w:val="center"/>
          </w:tcPr>
          <w:p w14:paraId="5F57ABB4" w14:textId="77777777" w:rsidR="0039135D" w:rsidRPr="00BB451A" w:rsidRDefault="0039135D" w:rsidP="0056799D">
            <w:pPr>
              <w:snapToGrid w:val="0"/>
              <w:jc w:val="both"/>
              <w:rPr>
                <w:rFonts w:ascii="Times New Roman" w:eastAsia="標楷體" w:hAnsi="Times New Roman" w:cs="Times New Roman"/>
              </w:rPr>
            </w:pPr>
          </w:p>
        </w:tc>
        <w:tc>
          <w:tcPr>
            <w:tcW w:w="662" w:type="pct"/>
            <w:vAlign w:val="center"/>
          </w:tcPr>
          <w:p w14:paraId="41630736" w14:textId="77777777" w:rsidR="0039135D" w:rsidRPr="00BB451A" w:rsidRDefault="0039135D" w:rsidP="0056799D">
            <w:pPr>
              <w:snapToGrid w:val="0"/>
              <w:jc w:val="both"/>
              <w:rPr>
                <w:rFonts w:ascii="Times New Roman" w:eastAsia="標楷體" w:hAnsi="Times New Roman" w:cs="Times New Roman"/>
              </w:rPr>
            </w:pPr>
          </w:p>
        </w:tc>
        <w:tc>
          <w:tcPr>
            <w:tcW w:w="365" w:type="pct"/>
            <w:vAlign w:val="center"/>
          </w:tcPr>
          <w:p w14:paraId="0F186EE6"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57BCAD7A" w14:textId="77777777" w:rsidTr="006F7314">
        <w:trPr>
          <w:cantSplit/>
          <w:trHeight w:val="454"/>
        </w:trPr>
        <w:tc>
          <w:tcPr>
            <w:tcW w:w="439" w:type="pct"/>
            <w:vMerge/>
            <w:vAlign w:val="center"/>
          </w:tcPr>
          <w:p w14:paraId="7072C786" w14:textId="77777777" w:rsidR="0039135D" w:rsidRPr="00BB451A" w:rsidRDefault="0039135D" w:rsidP="0056799D">
            <w:pPr>
              <w:snapToGrid w:val="0"/>
              <w:jc w:val="center"/>
              <w:rPr>
                <w:rFonts w:ascii="Times New Roman" w:eastAsia="標楷體" w:hAnsi="Times New Roman" w:cs="Times New Roman"/>
              </w:rPr>
            </w:pPr>
          </w:p>
        </w:tc>
        <w:tc>
          <w:tcPr>
            <w:tcW w:w="3534" w:type="pct"/>
            <w:gridSpan w:val="4"/>
            <w:shd w:val="clear" w:color="auto" w:fill="D9D9D9" w:themeFill="background1" w:themeFillShade="D9"/>
            <w:vAlign w:val="center"/>
          </w:tcPr>
          <w:p w14:paraId="7E5D5D2E" w14:textId="626545AD" w:rsidR="0039135D" w:rsidRPr="00BB451A" w:rsidRDefault="0039135D" w:rsidP="0056799D">
            <w:pPr>
              <w:snapToGrid w:val="0"/>
              <w:jc w:val="center"/>
              <w:rPr>
                <w:rFonts w:ascii="Times New Roman" w:eastAsia="標楷體" w:hAnsi="Times New Roman" w:cs="Times New Roman"/>
              </w:rPr>
            </w:pPr>
            <w:r w:rsidRPr="00BB451A">
              <w:rPr>
                <w:rFonts w:ascii="Times New Roman" w:hAnsi="Times New Roman" w:cs="Times New Roman"/>
                <w:b/>
                <w:lang w:bidi="en-US"/>
              </w:rPr>
              <w:t>Subtotal</w:t>
            </w:r>
          </w:p>
        </w:tc>
        <w:tc>
          <w:tcPr>
            <w:tcW w:w="662" w:type="pct"/>
            <w:shd w:val="clear" w:color="auto" w:fill="D9D9D9" w:themeFill="background1" w:themeFillShade="D9"/>
            <w:vAlign w:val="center"/>
          </w:tcPr>
          <w:p w14:paraId="5ECCB781" w14:textId="77777777" w:rsidR="0039135D" w:rsidRPr="00BB451A" w:rsidRDefault="0039135D" w:rsidP="0056799D">
            <w:pPr>
              <w:snapToGrid w:val="0"/>
              <w:jc w:val="both"/>
              <w:rPr>
                <w:rFonts w:ascii="Times New Roman" w:eastAsia="標楷體" w:hAnsi="Times New Roman" w:cs="Times New Roman"/>
              </w:rPr>
            </w:pPr>
          </w:p>
        </w:tc>
        <w:tc>
          <w:tcPr>
            <w:tcW w:w="365" w:type="pct"/>
            <w:shd w:val="clear" w:color="auto" w:fill="D9D9D9" w:themeFill="background1" w:themeFillShade="D9"/>
            <w:vAlign w:val="center"/>
          </w:tcPr>
          <w:p w14:paraId="6EA8AB33" w14:textId="77777777" w:rsidR="0039135D" w:rsidRPr="00BB451A" w:rsidRDefault="0039135D" w:rsidP="0056799D">
            <w:pPr>
              <w:snapToGrid w:val="0"/>
              <w:jc w:val="both"/>
              <w:rPr>
                <w:rFonts w:ascii="Times New Roman" w:eastAsia="標楷體" w:hAnsi="Times New Roman" w:cs="Times New Roman"/>
                <w:sz w:val="20"/>
              </w:rPr>
            </w:pPr>
          </w:p>
        </w:tc>
      </w:tr>
      <w:tr w:rsidR="00F0292B" w:rsidRPr="00BB451A" w14:paraId="6714DAEB" w14:textId="77777777" w:rsidTr="00736C17">
        <w:trPr>
          <w:cantSplit/>
          <w:trHeight w:val="454"/>
        </w:trPr>
        <w:tc>
          <w:tcPr>
            <w:tcW w:w="1" w:type="pct"/>
            <w:gridSpan w:val="5"/>
            <w:vAlign w:val="center"/>
          </w:tcPr>
          <w:p w14:paraId="7C57F529" w14:textId="402F351D" w:rsidR="006F7314" w:rsidRPr="006A2C1F" w:rsidRDefault="006F7314" w:rsidP="0056799D">
            <w:pPr>
              <w:snapToGrid w:val="0"/>
              <w:jc w:val="center"/>
              <w:rPr>
                <w:rFonts w:ascii="Times New Roman" w:eastAsia="標楷體" w:hAnsi="Times New Roman" w:cs="Times New Roman"/>
                <w:lang w:val="de-DE"/>
              </w:rPr>
            </w:pPr>
            <w:r w:rsidRPr="006A2C1F">
              <w:rPr>
                <w:rFonts w:ascii="Times New Roman" w:hAnsi="Times New Roman" w:cs="Times New Roman"/>
                <w:b/>
                <w:lang w:val="de-DE" w:bidi="en-US"/>
              </w:rPr>
              <w:t>Management Fee (D)=(E)×10%</w:t>
            </w:r>
          </w:p>
        </w:tc>
        <w:tc>
          <w:tcPr>
            <w:tcW w:w="662" w:type="pct"/>
            <w:vAlign w:val="center"/>
          </w:tcPr>
          <w:p w14:paraId="55652FE9" w14:textId="77777777" w:rsidR="006F7314" w:rsidRPr="006A2C1F" w:rsidRDefault="006F7314" w:rsidP="0056799D">
            <w:pPr>
              <w:snapToGrid w:val="0"/>
              <w:jc w:val="both"/>
              <w:rPr>
                <w:rFonts w:ascii="Times New Roman" w:eastAsia="標楷體" w:hAnsi="Times New Roman" w:cs="Times New Roman"/>
                <w:b/>
                <w:lang w:val="de-DE"/>
              </w:rPr>
            </w:pPr>
          </w:p>
        </w:tc>
        <w:tc>
          <w:tcPr>
            <w:tcW w:w="365" w:type="pct"/>
            <w:vAlign w:val="center"/>
          </w:tcPr>
          <w:p w14:paraId="25EBEDF7" w14:textId="77777777" w:rsidR="006F7314" w:rsidRPr="00BB451A" w:rsidRDefault="006F7314" w:rsidP="0056799D">
            <w:pPr>
              <w:snapToGrid w:val="0"/>
              <w:jc w:val="both"/>
              <w:rPr>
                <w:rFonts w:ascii="Times New Roman" w:eastAsia="標楷體" w:hAnsi="Times New Roman" w:cs="Times New Roman"/>
                <w:sz w:val="20"/>
              </w:rPr>
            </w:pPr>
            <w:r w:rsidRPr="00BB451A">
              <w:rPr>
                <w:rFonts w:ascii="Times New Roman" w:hAnsi="Times New Roman" w:cs="Times New Roman"/>
                <w:sz w:val="20"/>
                <w:lang w:bidi="en-US"/>
              </w:rPr>
              <w:t>Description</w:t>
            </w:r>
          </w:p>
        </w:tc>
      </w:tr>
      <w:tr w:rsidR="00F0292B" w:rsidRPr="00BB451A" w14:paraId="0B8E81A2" w14:textId="77777777" w:rsidTr="006F7314">
        <w:trPr>
          <w:cantSplit/>
          <w:trHeight w:val="454"/>
        </w:trPr>
        <w:tc>
          <w:tcPr>
            <w:tcW w:w="3973" w:type="pct"/>
            <w:gridSpan w:val="5"/>
            <w:vAlign w:val="center"/>
          </w:tcPr>
          <w:p w14:paraId="261F606F" w14:textId="77777777" w:rsidR="00913957" w:rsidRPr="00BB451A" w:rsidRDefault="00913957" w:rsidP="0056799D">
            <w:pPr>
              <w:snapToGrid w:val="0"/>
              <w:jc w:val="center"/>
              <w:rPr>
                <w:rFonts w:ascii="Times New Roman" w:eastAsia="標楷體" w:hAnsi="Times New Roman" w:cs="Times New Roman"/>
              </w:rPr>
            </w:pPr>
            <w:r w:rsidRPr="00BB451A">
              <w:rPr>
                <w:rFonts w:ascii="Times New Roman" w:hAnsi="Times New Roman" w:cs="Times New Roman"/>
                <w:b/>
                <w:lang w:bidi="en-US"/>
              </w:rPr>
              <w:t>Project Total Value (E)=(A)+(B)+(C)+(D)</w:t>
            </w:r>
          </w:p>
        </w:tc>
        <w:tc>
          <w:tcPr>
            <w:tcW w:w="1027" w:type="pct"/>
            <w:gridSpan w:val="2"/>
            <w:vAlign w:val="center"/>
          </w:tcPr>
          <w:p w14:paraId="1CC34DDB" w14:textId="77777777" w:rsidR="00913957" w:rsidRPr="00BB451A" w:rsidRDefault="00913957" w:rsidP="0056799D">
            <w:pPr>
              <w:snapToGrid w:val="0"/>
              <w:jc w:val="both"/>
              <w:rPr>
                <w:rFonts w:ascii="Times New Roman" w:eastAsia="標楷體" w:hAnsi="Times New Roman" w:cs="Times New Roman"/>
                <w:sz w:val="20"/>
              </w:rPr>
            </w:pPr>
          </w:p>
        </w:tc>
      </w:tr>
    </w:tbl>
    <w:p w14:paraId="750FEABB" w14:textId="77777777" w:rsidR="007B1626" w:rsidRPr="00BB451A" w:rsidRDefault="009C75BC" w:rsidP="009C75BC">
      <w:pPr>
        <w:spacing w:line="0" w:lineRule="atLeast"/>
        <w:rPr>
          <w:rFonts w:ascii="Times New Roman" w:eastAsia="標楷體" w:hAnsi="Times New Roman" w:cs="Times New Roman"/>
          <w:sz w:val="20"/>
        </w:rPr>
      </w:pPr>
      <w:r w:rsidRPr="00BB451A">
        <w:rPr>
          <w:rFonts w:ascii="Times New Roman" w:hAnsi="Times New Roman" w:cs="Times New Roman"/>
          <w:sz w:val="20"/>
          <w:lang w:bidi="en-US"/>
        </w:rPr>
        <w:t>Description</w:t>
      </w:r>
    </w:p>
    <w:p w14:paraId="7EAD01B0" w14:textId="1AACC665" w:rsidR="007544A8" w:rsidRPr="00BB451A" w:rsidRDefault="007B1626" w:rsidP="0056799D">
      <w:pPr>
        <w:spacing w:line="0" w:lineRule="atLeast"/>
        <w:ind w:left="31"/>
        <w:jc w:val="both"/>
        <w:rPr>
          <w:rFonts w:ascii="Times New Roman" w:eastAsia="標楷體" w:hAnsi="Times New Roman" w:cs="Times New Roman"/>
          <w:sz w:val="20"/>
        </w:rPr>
      </w:pPr>
      <w:r w:rsidRPr="00BB451A">
        <w:rPr>
          <w:rFonts w:ascii="Times New Roman" w:hAnsi="Times New Roman" w:cs="Times New Roman"/>
          <w:sz w:val="20"/>
          <w:lang w:bidi="en-US"/>
        </w:rPr>
        <w:t xml:space="preserve">The management fee shall be 10% of the total amount of contribution provided by the partner institution. If the partner institution contributes NT$1 million, the management fee for an applied R&amp;D project shall be NT$1 million x 10% = NT$100,000, and the management fee for a technical service project shall be NT$1 million x </w:t>
      </w:r>
      <w:r w:rsidR="006D69DA">
        <w:rPr>
          <w:rFonts w:ascii="Times New Roman" w:hAnsi="Times New Roman" w:cs="Times New Roman" w:hint="eastAsia"/>
          <w:sz w:val="20"/>
          <w:lang w:bidi="en-US"/>
        </w:rPr>
        <w:t>1</w:t>
      </w:r>
      <w:r w:rsidRPr="00BB451A">
        <w:rPr>
          <w:rFonts w:ascii="Times New Roman" w:hAnsi="Times New Roman" w:cs="Times New Roman"/>
          <w:sz w:val="20"/>
          <w:lang w:bidi="en-US"/>
        </w:rPr>
        <w:t>0% = NT$</w:t>
      </w:r>
      <w:r w:rsidR="006D69DA">
        <w:rPr>
          <w:rFonts w:ascii="Times New Roman" w:hAnsi="Times New Roman" w:cs="Times New Roman" w:hint="eastAsia"/>
          <w:sz w:val="20"/>
          <w:lang w:bidi="en-US"/>
        </w:rPr>
        <w:t>1</w:t>
      </w:r>
      <w:bookmarkStart w:id="0" w:name="_GoBack"/>
      <w:bookmarkEnd w:id="0"/>
      <w:r w:rsidRPr="00BB451A">
        <w:rPr>
          <w:rFonts w:ascii="Times New Roman" w:hAnsi="Times New Roman" w:cs="Times New Roman"/>
          <w:sz w:val="20"/>
          <w:lang w:bidi="en-US"/>
        </w:rPr>
        <w:t>00,000.</w:t>
      </w:r>
    </w:p>
    <w:p w14:paraId="4E26C395" w14:textId="77777777" w:rsidR="007544A8" w:rsidRPr="00BB451A" w:rsidRDefault="007544A8" w:rsidP="007544A8">
      <w:pPr>
        <w:jc w:val="both"/>
        <w:rPr>
          <w:rFonts w:ascii="Times New Roman" w:eastAsia="標楷體" w:hAnsi="Times New Roman" w:cs="Times New Roman"/>
          <w:sz w:val="16"/>
          <w:szCs w:val="16"/>
        </w:rPr>
      </w:pPr>
    </w:p>
    <w:p w14:paraId="402A14B4" w14:textId="77777777" w:rsidR="00BA281A" w:rsidRPr="00BB451A" w:rsidRDefault="00BA281A">
      <w:pPr>
        <w:widowControl/>
        <w:rPr>
          <w:rFonts w:ascii="Times New Roman" w:eastAsia="標楷體" w:hAnsi="Times New Roman" w:cs="Times New Roman"/>
          <w:sz w:val="16"/>
          <w:szCs w:val="16"/>
        </w:rPr>
      </w:pPr>
      <w:r w:rsidRPr="00BB451A">
        <w:rPr>
          <w:rFonts w:ascii="Times New Roman" w:hAnsi="Times New Roman" w:cs="Times New Roman"/>
          <w:sz w:val="16"/>
          <w:lang w:bidi="en-US"/>
        </w:rPr>
        <w:br w:type="page"/>
      </w:r>
    </w:p>
    <w:p w14:paraId="3F4868A2" w14:textId="77777777" w:rsidR="00095E84" w:rsidRPr="00BB451A" w:rsidRDefault="00095E84" w:rsidP="00AD0478">
      <w:pPr>
        <w:spacing w:line="0" w:lineRule="atLeast"/>
        <w:ind w:leftChars="1" w:left="1133" w:rightChars="-59" w:right="-142" w:hangingChars="707" w:hanging="1131"/>
        <w:rPr>
          <w:rFonts w:ascii="Times New Roman" w:eastAsia="標楷體" w:hAnsi="Times New Roman" w:cs="Times New Roman"/>
          <w:sz w:val="16"/>
          <w:szCs w:val="16"/>
        </w:rPr>
      </w:pPr>
    </w:p>
    <w:p w14:paraId="57E2DF06" w14:textId="77777777" w:rsidR="00095E84" w:rsidRPr="00BB451A" w:rsidRDefault="00095E84" w:rsidP="00AD0478">
      <w:pPr>
        <w:spacing w:line="0" w:lineRule="atLeast"/>
        <w:ind w:leftChars="1" w:left="1133" w:rightChars="-59" w:right="-142" w:hangingChars="707" w:hanging="1131"/>
        <w:rPr>
          <w:rFonts w:ascii="Times New Roman" w:eastAsia="標楷體" w:hAnsi="Times New Roman" w:cs="Times New Roman"/>
          <w:sz w:val="16"/>
          <w:szCs w:val="16"/>
        </w:rPr>
      </w:pPr>
    </w:p>
    <w:p w14:paraId="3592D0A8" w14:textId="77777777" w:rsidR="00095E84" w:rsidRPr="00BB451A" w:rsidRDefault="00095E84" w:rsidP="00AD0478">
      <w:pPr>
        <w:spacing w:line="0" w:lineRule="atLeast"/>
        <w:ind w:leftChars="1" w:left="1133" w:rightChars="-59" w:right="-142" w:hangingChars="707" w:hanging="1131"/>
        <w:rPr>
          <w:rFonts w:ascii="Times New Roman" w:eastAsia="標楷體" w:hAnsi="Times New Roman" w:cs="Times New Roman"/>
          <w:sz w:val="16"/>
          <w:szCs w:val="16"/>
        </w:rPr>
      </w:pPr>
    </w:p>
    <w:p w14:paraId="5C5B90F3" w14:textId="36C832E1" w:rsidR="00C00ADE" w:rsidRPr="00BB451A" w:rsidRDefault="00C00ADE" w:rsidP="0056799D">
      <w:pPr>
        <w:snapToGrid w:val="0"/>
        <w:spacing w:before="120" w:after="120"/>
        <w:jc w:val="center"/>
        <w:rPr>
          <w:rFonts w:ascii="Times New Roman" w:eastAsia="標楷體" w:hAnsi="Times New Roman" w:cs="Times New Roman"/>
          <w:b/>
          <w:bCs/>
          <w:sz w:val="36"/>
        </w:rPr>
      </w:pPr>
      <w:r w:rsidRPr="00BB451A">
        <w:rPr>
          <w:rFonts w:ascii="Times New Roman" w:hAnsi="Times New Roman" w:cs="Times New Roman"/>
          <w:b/>
          <w:sz w:val="36"/>
          <w:lang w:bidi="en-US"/>
        </w:rPr>
        <w:t>Ming Chi University of Technology</w:t>
      </w:r>
    </w:p>
    <w:p w14:paraId="3FD4A4E7" w14:textId="541F80AA" w:rsidR="00C00ADE" w:rsidRPr="00BB451A" w:rsidRDefault="00C00ADE" w:rsidP="0056799D">
      <w:pPr>
        <w:snapToGrid w:val="0"/>
        <w:spacing w:before="120" w:after="120"/>
        <w:jc w:val="center"/>
        <w:rPr>
          <w:rFonts w:ascii="Times New Roman" w:eastAsia="標楷體" w:hAnsi="Times New Roman" w:cs="Times New Roman"/>
          <w:b/>
          <w:bCs/>
          <w:sz w:val="28"/>
        </w:rPr>
      </w:pPr>
      <w:r w:rsidRPr="00BB451A">
        <w:rPr>
          <w:rFonts w:ascii="Times New Roman" w:hAnsi="Times New Roman" w:cs="Times New Roman"/>
          <w:noProof/>
          <w:lang w:bidi="th-TH"/>
        </w:rPr>
        <mc:AlternateContent>
          <mc:Choice Requires="wps">
            <w:drawing>
              <wp:anchor distT="0" distB="0" distL="114300" distR="114300" simplePos="0" relativeHeight="251663360" behindDoc="0" locked="0" layoutInCell="1" allowOverlap="1" wp14:anchorId="13F06A20" wp14:editId="092406CD">
                <wp:simplePos x="0" y="0"/>
                <wp:positionH relativeFrom="column">
                  <wp:posOffset>0</wp:posOffset>
                </wp:positionH>
                <wp:positionV relativeFrom="paragraph">
                  <wp:posOffset>-685800</wp:posOffset>
                </wp:positionV>
                <wp:extent cx="914400" cy="355600"/>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5600"/>
                        </a:xfrm>
                        <a:prstGeom prst="rect">
                          <a:avLst/>
                        </a:prstGeom>
                        <a:solidFill>
                          <a:srgbClr val="FFFFFF"/>
                        </a:solidFill>
                        <a:ln w="9525">
                          <a:solidFill>
                            <a:srgbClr val="000000"/>
                          </a:solidFill>
                          <a:miter lim="800000"/>
                          <a:headEnd/>
                          <a:tailEnd/>
                        </a:ln>
                      </wps:spPr>
                      <wps:txbx>
                        <w:txbxContent>
                          <w:p w14:paraId="2D99DA79" w14:textId="77777777" w:rsidR="00F04CCA" w:rsidRPr="0056799D" w:rsidRDefault="00F04CCA" w:rsidP="00C00ADE">
                            <w:pPr>
                              <w:rPr>
                                <w:rFonts w:ascii="Times New Roman" w:hAnsi="Times New Roman" w:cs="Times New Roman"/>
                              </w:rPr>
                            </w:pPr>
                            <w:r w:rsidRPr="0056799D">
                              <w:rPr>
                                <w:rFonts w:ascii="Times New Roman" w:hAnsi="Times New Roman" w:cs="Times New Roman"/>
                                <w:lang w:bidi="en-US"/>
                              </w:rPr>
                              <w:t>Annex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F06A20" id="文字方塊 2" o:spid="_x0000_s1028" type="#_x0000_t202" style="position:absolute;left:0;text-align:left;margin-left:0;margin-top:-54pt;width:1in;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">
                <v:textbox>
                  <w:txbxContent>
                    <w:p w14:paraId="2D99DA79" w14:textId="77777777" w:rsidR="00F04CCA" w:rsidRPr="0056799D" w:rsidRDefault="00F04CCA" w:rsidP="00C00ADE">
                      <w:pPr>
                        <w:rPr>
                          <w:rFonts w:ascii="Times New Roman" w:hAnsi="Times New Roman" w:cs="Times New Roman"/>
                        </w:rPr>
                      </w:pPr>
                      <w:r w:rsidRPr="0056799D">
                        <w:rPr>
                          <w:rFonts w:ascii="Times New Roman" w:hAnsi="Times New Roman" w:cs="Times New Roman"/>
                          <w:lang w:bidi="en-US"/>
                        </w:rPr>
                        <w:t>Annex 2</w:t>
                      </w:r>
                    </w:p>
                  </w:txbxContent>
                </v:textbox>
              </v:shape>
            </w:pict>
          </mc:Fallback>
        </mc:AlternateContent>
      </w:r>
      <w:r w:rsidR="00206FB9">
        <w:rPr>
          <w:rFonts w:ascii="Times New Roman" w:hAnsi="Times New Roman" w:cs="Times New Roman"/>
          <w:b/>
          <w:sz w:val="28"/>
          <w:lang w:bidi="en-US"/>
        </w:rPr>
        <w:t>Industry–Academia</w:t>
      </w:r>
      <w:r w:rsidRPr="00BB451A">
        <w:rPr>
          <w:rFonts w:ascii="Times New Roman" w:hAnsi="Times New Roman" w:cs="Times New Roman"/>
          <w:b/>
          <w:sz w:val="28"/>
          <w:lang w:bidi="en-US"/>
        </w:rPr>
        <w:t xml:space="preserve"> Collaboration Project Contract</w:t>
      </w:r>
    </w:p>
    <w:p w14:paraId="5BC6F79A" w14:textId="77777777" w:rsidR="00C00ADE" w:rsidRPr="00BB451A" w:rsidRDefault="00C00ADE" w:rsidP="0056799D">
      <w:pPr>
        <w:snapToGrid w:val="0"/>
        <w:spacing w:before="120" w:after="120"/>
        <w:jc w:val="both"/>
        <w:rPr>
          <w:rFonts w:ascii="Times New Roman" w:eastAsia="標楷體" w:hAnsi="Times New Roman" w:cs="Times New Roman"/>
          <w:bCs/>
        </w:rPr>
      </w:pPr>
      <w:r w:rsidRPr="00BB451A">
        <w:rPr>
          <w:rFonts w:ascii="Times New Roman" w:hAnsi="Times New Roman" w:cs="Times New Roman"/>
          <w:lang w:bidi="en-US"/>
        </w:rPr>
        <w:t>Contact No.:</w:t>
      </w:r>
    </w:p>
    <w:p w14:paraId="7B15A5EF" w14:textId="76E26326" w:rsidR="00C00ADE" w:rsidRPr="00BB451A" w:rsidRDefault="00C00ADE" w:rsidP="0056799D">
      <w:pPr>
        <w:tabs>
          <w:tab w:val="left" w:pos="4962"/>
        </w:tabs>
        <w:snapToGrid w:val="0"/>
        <w:spacing w:before="120" w:after="120"/>
        <w:jc w:val="both"/>
        <w:rPr>
          <w:rFonts w:ascii="Times New Roman" w:eastAsia="標楷體" w:hAnsi="Times New Roman" w:cs="Times New Roman"/>
          <w:b/>
        </w:rPr>
      </w:pPr>
      <w:r w:rsidRPr="00BB451A">
        <w:rPr>
          <w:rFonts w:ascii="Times New Roman" w:hAnsi="Times New Roman" w:cs="Times New Roman"/>
          <w:lang w:bidi="en-US"/>
        </w:rPr>
        <w:t xml:space="preserve">Project title: </w:t>
      </w:r>
      <w:r w:rsidRPr="00BB451A">
        <w:rPr>
          <w:rFonts w:ascii="Times New Roman" w:hAnsi="Times New Roman" w:cs="Times New Roman"/>
          <w:lang w:bidi="en-US"/>
        </w:rPr>
        <w:tab/>
        <w:t xml:space="preserve">(hereinafter called the </w:t>
      </w:r>
      <w:r w:rsidR="00206FB9">
        <w:rPr>
          <w:rFonts w:ascii="Times New Roman" w:hAnsi="Times New Roman" w:cs="Times New Roman"/>
          <w:lang w:bidi="en-US"/>
        </w:rPr>
        <w:t>“</w:t>
      </w:r>
      <w:r w:rsidRPr="00BB451A">
        <w:rPr>
          <w:rFonts w:ascii="Times New Roman" w:hAnsi="Times New Roman" w:cs="Times New Roman"/>
          <w:lang w:bidi="en-US"/>
        </w:rPr>
        <w:t>Project</w:t>
      </w:r>
      <w:r w:rsidR="00206FB9">
        <w:rPr>
          <w:rFonts w:ascii="Times New Roman" w:hAnsi="Times New Roman" w:cs="Times New Roman"/>
          <w:lang w:bidi="en-US"/>
        </w:rPr>
        <w:t>”</w:t>
      </w:r>
      <w:r w:rsidRPr="00BB451A">
        <w:rPr>
          <w:rFonts w:ascii="Times New Roman" w:hAnsi="Times New Roman" w:cs="Times New Roman"/>
          <w:lang w:bidi="en-US"/>
        </w:rPr>
        <w:t>)</w:t>
      </w:r>
    </w:p>
    <w:p w14:paraId="088BBD9C" w14:textId="7F4315C0" w:rsidR="00C00ADE" w:rsidRPr="00BB451A" w:rsidRDefault="00C00ADE" w:rsidP="0056799D">
      <w:pPr>
        <w:tabs>
          <w:tab w:val="left" w:pos="4962"/>
        </w:tabs>
        <w:snapToGrid w:val="0"/>
        <w:spacing w:before="120" w:after="120"/>
        <w:jc w:val="both"/>
        <w:rPr>
          <w:rFonts w:ascii="Times New Roman" w:eastAsia="標楷體" w:hAnsi="Times New Roman" w:cs="Times New Roman"/>
        </w:rPr>
      </w:pPr>
      <w:r w:rsidRPr="00BB451A">
        <w:rPr>
          <w:rFonts w:ascii="Times New Roman" w:hAnsi="Times New Roman" w:cs="Times New Roman"/>
          <w:lang w:bidi="en-US"/>
        </w:rPr>
        <w:t>Client:</w:t>
      </w:r>
      <w:r w:rsidRPr="00BB451A">
        <w:rPr>
          <w:rFonts w:ascii="Times New Roman" w:hAnsi="Times New Roman" w:cs="Times New Roman"/>
          <w:lang w:bidi="en-US"/>
        </w:rPr>
        <w:tab/>
        <w:t>(hereinafter called Party A).</w:t>
      </w:r>
    </w:p>
    <w:p w14:paraId="73F5BFD8" w14:textId="77777777" w:rsidR="00C00ADE" w:rsidRPr="00BB451A" w:rsidRDefault="00C00ADE" w:rsidP="0056799D">
      <w:pPr>
        <w:snapToGrid w:val="0"/>
        <w:spacing w:before="120" w:after="120"/>
        <w:jc w:val="both"/>
        <w:rPr>
          <w:rFonts w:ascii="Times New Roman" w:eastAsia="標楷體" w:hAnsi="Times New Roman" w:cs="Times New Roman"/>
        </w:rPr>
      </w:pPr>
      <w:r w:rsidRPr="00BB451A">
        <w:rPr>
          <w:rFonts w:ascii="Times New Roman" w:hAnsi="Times New Roman" w:cs="Times New Roman"/>
          <w:lang w:bidi="en-US"/>
        </w:rPr>
        <w:t>This Contract is made by and between Party A, Ming Chi University of Technology (hereinafter called Party B), and the principal investigator (hereinafter called Party C).</w:t>
      </w:r>
    </w:p>
    <w:p w14:paraId="35CDA7D2" w14:textId="77777777" w:rsidR="00C00ADE" w:rsidRPr="00BB451A" w:rsidRDefault="00C00ADE" w:rsidP="0056799D">
      <w:pPr>
        <w:snapToGrid w:val="0"/>
        <w:spacing w:before="120" w:after="120"/>
        <w:jc w:val="both"/>
        <w:rPr>
          <w:rFonts w:ascii="Times New Roman" w:eastAsia="標楷體" w:hAnsi="Times New Roman" w:cs="Times New Roman"/>
        </w:rPr>
      </w:pPr>
      <w:r w:rsidRPr="00BB451A">
        <w:rPr>
          <w:rFonts w:ascii="Times New Roman" w:hAnsi="Times New Roman" w:cs="Times New Roman"/>
          <w:lang w:bidi="en-US"/>
        </w:rPr>
        <w:t>In consideration of Project implementation, the parties hereto hereby enter into this Contract and agree with one another the terms and conditions set forth herein.</w:t>
      </w:r>
    </w:p>
    <w:p w14:paraId="2DAC01ED" w14:textId="3C8533B4"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w:t>
      </w:r>
      <w:r w:rsidR="0056799D">
        <w:rPr>
          <w:rFonts w:ascii="Times New Roman" w:hAnsi="Times New Roman" w:cs="Times New Roman" w:hint="eastAsia"/>
          <w:lang w:bidi="en-US"/>
        </w:rPr>
        <w:tab/>
      </w:r>
      <w:r w:rsidRPr="00BB451A">
        <w:rPr>
          <w:rFonts w:ascii="Times New Roman" w:hAnsi="Times New Roman" w:cs="Times New Roman"/>
          <w:lang w:bidi="en-US"/>
        </w:rPr>
        <w:t>Service Commissioning</w:t>
      </w:r>
    </w:p>
    <w:p w14:paraId="3AD2A462" w14:textId="66029260"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 xml:space="preserve">Party A hereby commissions Party C as the principal investigator of this Project. </w:t>
      </w:r>
      <w:r w:rsidR="00206FB9" w:rsidRPr="00BB451A">
        <w:rPr>
          <w:rFonts w:ascii="Times New Roman" w:hAnsi="Times New Roman" w:cs="Times New Roman"/>
          <w:lang w:bidi="en-US"/>
        </w:rPr>
        <w:t>Party</w:t>
      </w:r>
      <w:r w:rsidR="00206FB9">
        <w:rPr>
          <w:rFonts w:ascii="Times New Roman" w:hAnsi="Times New Roman" w:cs="Times New Roman"/>
          <w:lang w:bidi="en-US"/>
        </w:rPr>
        <w:t> </w:t>
      </w:r>
      <w:r w:rsidRPr="00BB451A">
        <w:rPr>
          <w:rFonts w:ascii="Times New Roman" w:hAnsi="Times New Roman" w:cs="Times New Roman"/>
          <w:lang w:bidi="en-US"/>
        </w:rPr>
        <w:t>C agrees to accept the commission through Party B and assist Party A in implementing this Project in accordance with this Contract and the relevant laws and regulations of MCUT and the government.</w:t>
      </w:r>
    </w:p>
    <w:p w14:paraId="3DF921C9" w14:textId="44ED2C64"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2:</w:t>
      </w:r>
      <w:r w:rsidR="0056799D">
        <w:rPr>
          <w:rFonts w:ascii="Times New Roman" w:hAnsi="Times New Roman" w:cs="Times New Roman" w:hint="eastAsia"/>
          <w:lang w:bidi="en-US"/>
        </w:rPr>
        <w:tab/>
      </w:r>
      <w:r w:rsidRPr="00BB451A">
        <w:rPr>
          <w:rFonts w:ascii="Times New Roman" w:hAnsi="Times New Roman" w:cs="Times New Roman"/>
          <w:lang w:bidi="en-US"/>
        </w:rPr>
        <w:t>Contents of Collaboration</w:t>
      </w:r>
    </w:p>
    <w:p w14:paraId="19920239" w14:textId="77777777"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The contents of collaboration are as shown in the Collaboration Plan annexed to this Contract. The Collection Plan shall form part of this Contract.</w:t>
      </w:r>
    </w:p>
    <w:p w14:paraId="116C1542" w14:textId="31FBCEB6"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3:</w:t>
      </w:r>
      <w:r w:rsidR="0056799D">
        <w:rPr>
          <w:rFonts w:ascii="Times New Roman" w:hAnsi="Times New Roman" w:cs="Times New Roman" w:hint="eastAsia"/>
          <w:lang w:bidi="en-US"/>
        </w:rPr>
        <w:tab/>
      </w:r>
      <w:r w:rsidRPr="00BB451A">
        <w:rPr>
          <w:rFonts w:ascii="Times New Roman" w:hAnsi="Times New Roman" w:cs="Times New Roman"/>
          <w:lang w:bidi="en-US"/>
        </w:rPr>
        <w:t>Project Duration</w:t>
      </w:r>
    </w:p>
    <w:p w14:paraId="47BD47ED" w14:textId="77777777" w:rsidR="006E59E1"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This Project shall be implemented from _____________ (YYYY.MM.DD) until _____________ (YYYY.MM.DD).</w:t>
      </w:r>
    </w:p>
    <w:p w14:paraId="7A784290" w14:textId="437D1E39"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As necessary the parties hereto may advance, terminate, or extend the Project duration in separate written agreement.</w:t>
      </w:r>
    </w:p>
    <w:p w14:paraId="729E9A5A" w14:textId="74854D52"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4:</w:t>
      </w:r>
      <w:r w:rsidR="0056799D">
        <w:rPr>
          <w:rFonts w:ascii="Times New Roman" w:hAnsi="Times New Roman" w:cs="Times New Roman" w:hint="eastAsia"/>
          <w:lang w:bidi="en-US"/>
        </w:rPr>
        <w:tab/>
      </w:r>
      <w:r w:rsidRPr="00BB451A">
        <w:rPr>
          <w:rFonts w:ascii="Times New Roman" w:hAnsi="Times New Roman" w:cs="Times New Roman"/>
          <w:lang w:bidi="en-US"/>
        </w:rPr>
        <w:t>Project Budget</w:t>
      </w:r>
    </w:p>
    <w:p w14:paraId="49945B44" w14:textId="7021AE55"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56799D">
        <w:rPr>
          <w:rFonts w:ascii="Times New Roman" w:hAnsi="Times New Roman" w:cs="Times New Roman" w:hint="eastAsia"/>
          <w:lang w:bidi="en-US"/>
        </w:rPr>
        <w:tab/>
      </w:r>
      <w:r w:rsidRPr="00BB451A">
        <w:rPr>
          <w:rFonts w:ascii="Times New Roman" w:hAnsi="Times New Roman" w:cs="Times New Roman"/>
          <w:lang w:bidi="en-US"/>
        </w:rPr>
        <w:t xml:space="preserve">The total budget of this Project shall be NT$_________________ (including </w:t>
      </w:r>
      <w:r w:rsidR="00206FB9" w:rsidRPr="00BB451A">
        <w:rPr>
          <w:rFonts w:ascii="Times New Roman" w:hAnsi="Times New Roman" w:cs="Times New Roman"/>
          <w:lang w:bidi="en-US"/>
        </w:rPr>
        <w:t>Party</w:t>
      </w:r>
      <w:r w:rsidR="00206FB9">
        <w:rPr>
          <w:rFonts w:ascii="Times New Roman" w:hAnsi="Times New Roman" w:cs="Times New Roman"/>
          <w:lang w:bidi="en-US"/>
        </w:rPr>
        <w:t> </w:t>
      </w:r>
      <w:r w:rsidRPr="00BB451A">
        <w:rPr>
          <w:rFonts w:ascii="Times New Roman" w:hAnsi="Times New Roman" w:cs="Times New Roman"/>
          <w:lang w:bidi="en-US"/>
        </w:rPr>
        <w:t>B</w:t>
      </w:r>
      <w:r w:rsidR="00206FB9">
        <w:rPr>
          <w:rFonts w:ascii="Times New Roman" w:hAnsi="Times New Roman" w:cs="Times New Roman"/>
          <w:lang w:bidi="en-US"/>
        </w:rPr>
        <w:t>’</w:t>
      </w:r>
      <w:r w:rsidRPr="00BB451A">
        <w:rPr>
          <w:rFonts w:ascii="Times New Roman" w:hAnsi="Times New Roman" w:cs="Times New Roman"/>
          <w:lang w:bidi="en-US"/>
        </w:rPr>
        <w:t>s management fee at NT$______________), payable to Party B by Party A. The total budget of the Project agreed upon under this Contract shall be the net amount actually received by Party B. When no special terms shall apply, Party B shall receive the actual net amount, while Party A shall pay for all additional fees, including, but limit limited to, taxes without claiming from Party B. The details of budget use shall be subject to the Budget Plan annexed to the Collaboration Plan.</w:t>
      </w:r>
    </w:p>
    <w:p w14:paraId="5B7E212F" w14:textId="5729E54B" w:rsidR="00C00ADE" w:rsidRPr="00BB451A" w:rsidRDefault="00913957"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56799D">
        <w:rPr>
          <w:rFonts w:ascii="Times New Roman" w:hAnsi="Times New Roman" w:cs="Times New Roman" w:hint="eastAsia"/>
          <w:lang w:bidi="en-US"/>
        </w:rPr>
        <w:tab/>
      </w:r>
      <w:r w:rsidRPr="00BB451A">
        <w:rPr>
          <w:rFonts w:ascii="Times New Roman" w:hAnsi="Times New Roman" w:cs="Times New Roman"/>
          <w:lang w:bidi="en-US"/>
        </w:rPr>
        <w:t>Party A hereby agrees that this Project shall be undertaken in the form of a lump-sum contract, and no refund by unit price shall apply after Project completion. Party A further agrees that Party C may adjust independently the budget utilization items in accordance with Party B</w:t>
      </w:r>
      <w:r w:rsidR="00206FB9">
        <w:rPr>
          <w:rFonts w:ascii="Times New Roman" w:hAnsi="Times New Roman" w:cs="Times New Roman"/>
          <w:lang w:bidi="en-US"/>
        </w:rPr>
        <w:t>’</w:t>
      </w:r>
      <w:r w:rsidRPr="00BB451A">
        <w:rPr>
          <w:rFonts w:ascii="Times New Roman" w:hAnsi="Times New Roman" w:cs="Times New Roman"/>
          <w:lang w:bidi="en-US"/>
        </w:rPr>
        <w:t>s administrative procedures without changing the total amount of Project value.</w:t>
      </w:r>
    </w:p>
    <w:p w14:paraId="10CBEDFB" w14:textId="119B2B9D"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5:</w:t>
      </w:r>
      <w:r w:rsidR="0056799D">
        <w:rPr>
          <w:rFonts w:ascii="Times New Roman" w:hAnsi="Times New Roman" w:cs="Times New Roman" w:hint="eastAsia"/>
          <w:lang w:bidi="en-US"/>
        </w:rPr>
        <w:tab/>
      </w:r>
      <w:r w:rsidRPr="00BB451A">
        <w:rPr>
          <w:rFonts w:ascii="Times New Roman" w:hAnsi="Times New Roman" w:cs="Times New Roman"/>
          <w:lang w:bidi="en-US"/>
        </w:rPr>
        <w:t>Terms (Modes) of Payment (please check and fill in the appropriate items)</w:t>
      </w:r>
    </w:p>
    <w:p w14:paraId="7A756ADB" w14:textId="51C3825E"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56799D">
        <w:rPr>
          <w:rFonts w:ascii="Times New Roman" w:hAnsi="Times New Roman" w:cs="Times New Roman" w:hint="eastAsia"/>
          <w:lang w:bidi="en-US"/>
        </w:rPr>
        <w:tab/>
      </w:r>
      <w:r w:rsidRPr="00BB451A">
        <w:rPr>
          <w:rFonts w:ascii="Times New Roman" w:hAnsi="Times New Roman" w:cs="Times New Roman"/>
          <w:lang w:bidi="en-US"/>
        </w:rPr>
        <w:t>After this Contract takes effect, Party A shall pay the Project Budget to Party B:</w:t>
      </w:r>
    </w:p>
    <w:p w14:paraId="05914800" w14:textId="3EB5A34B" w:rsidR="00C00ADE" w:rsidRPr="00BB451A" w:rsidRDefault="00C00ADE" w:rsidP="0056799D">
      <w:pPr>
        <w:snapToGrid w:val="0"/>
        <w:spacing w:before="120" w:after="120"/>
        <w:ind w:left="1787"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In lump sum</w:t>
      </w:r>
    </w:p>
    <w:p w14:paraId="3183E5F8" w14:textId="7D4E562B" w:rsidR="00C00ADE" w:rsidRPr="00BB451A" w:rsidRDefault="00C00ADE" w:rsidP="0056799D">
      <w:pPr>
        <w:snapToGrid w:val="0"/>
        <w:spacing w:before="120" w:after="120"/>
        <w:ind w:left="2070"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 xml:space="preserve">After this Contract takes effect, Party A shall pay the Project Budget to </w:t>
      </w:r>
      <w:r w:rsidR="00206FB9" w:rsidRPr="00BB451A">
        <w:rPr>
          <w:rFonts w:ascii="Times New Roman" w:hAnsi="Times New Roman" w:cs="Times New Roman"/>
          <w:lang w:bidi="en-US"/>
        </w:rPr>
        <w:t>Party</w:t>
      </w:r>
      <w:r w:rsidR="00206FB9">
        <w:rPr>
          <w:rFonts w:ascii="Times New Roman" w:hAnsi="Times New Roman" w:cs="Times New Roman"/>
          <w:lang w:bidi="en-US"/>
        </w:rPr>
        <w:t> </w:t>
      </w:r>
      <w:r w:rsidRPr="00BB451A">
        <w:rPr>
          <w:rFonts w:ascii="Times New Roman" w:hAnsi="Times New Roman" w:cs="Times New Roman"/>
          <w:lang w:bidi="en-US"/>
        </w:rPr>
        <w:t>B in a lump sum.</w:t>
      </w:r>
    </w:p>
    <w:p w14:paraId="2C1A16E3" w14:textId="412243D3" w:rsidR="00C00ADE" w:rsidRPr="00BB451A" w:rsidRDefault="00C00ADE" w:rsidP="0056799D">
      <w:pPr>
        <w:snapToGrid w:val="0"/>
        <w:spacing w:before="120" w:after="120"/>
        <w:ind w:left="2070" w:hanging="284"/>
        <w:jc w:val="both"/>
        <w:rPr>
          <w:rFonts w:ascii="Times New Roman" w:eastAsia="標楷體" w:hAnsi="Times New Roman" w:cs="Times New Roman"/>
        </w:rPr>
      </w:pPr>
      <w:r w:rsidRPr="00BB451A">
        <w:rPr>
          <w:rFonts w:ascii="Times New Roman" w:hAnsi="Times New Roman" w:cs="Times New Roman"/>
          <w:lang w:bidi="en-US"/>
        </w:rPr>
        <w:lastRenderedPageBreak/>
        <w:t>□</w:t>
      </w:r>
      <w:r w:rsidR="0056799D">
        <w:rPr>
          <w:rFonts w:ascii="Times New Roman" w:hAnsi="Times New Roman" w:cs="Times New Roman" w:hint="eastAsia"/>
          <w:lang w:bidi="en-US"/>
        </w:rPr>
        <w:tab/>
      </w:r>
      <w:r w:rsidRPr="00BB451A">
        <w:rPr>
          <w:rFonts w:ascii="Times New Roman" w:hAnsi="Times New Roman" w:cs="Times New Roman"/>
          <w:lang w:bidi="en-US"/>
        </w:rPr>
        <w:t>Others: __________________________</w:t>
      </w:r>
    </w:p>
    <w:p w14:paraId="7FECDA5A" w14:textId="177458F0" w:rsidR="00C00ADE" w:rsidRPr="00BB451A" w:rsidRDefault="00C00ADE" w:rsidP="0056799D">
      <w:pPr>
        <w:snapToGrid w:val="0"/>
        <w:spacing w:before="120" w:after="120"/>
        <w:ind w:left="1787"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by _______ installments:</w:t>
      </w:r>
    </w:p>
    <w:p w14:paraId="3C81B15F" w14:textId="7CE739CC" w:rsidR="00C00ADE" w:rsidRPr="00BB451A" w:rsidRDefault="00C00ADE" w:rsidP="0056799D">
      <w:pPr>
        <w:snapToGrid w:val="0"/>
        <w:spacing w:before="120" w:after="120"/>
        <w:ind w:left="2070"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After this Contract takes effect, Party A shall pay to Party B NT$_______________ (___% of Project Budget).</w:t>
      </w:r>
    </w:p>
    <w:p w14:paraId="567E5AF5" w14:textId="7396D7F1" w:rsidR="00C00ADE" w:rsidRPr="00BB451A" w:rsidRDefault="00C00ADE" w:rsidP="0056799D">
      <w:pPr>
        <w:snapToGrid w:val="0"/>
        <w:spacing w:before="120" w:after="120"/>
        <w:ind w:left="2070"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u w:val="single"/>
          <w:lang w:bidi="en-US"/>
        </w:rPr>
        <w:t>(state the criteria for payment)</w:t>
      </w:r>
      <w:r w:rsidRPr="00BB451A">
        <w:rPr>
          <w:rFonts w:ascii="Times New Roman" w:hAnsi="Times New Roman" w:cs="Times New Roman"/>
          <w:lang w:bidi="en-US"/>
        </w:rPr>
        <w:t>, Party A shall pay to Party B NT$_______________ (___% of Project Budget).</w:t>
      </w:r>
    </w:p>
    <w:p w14:paraId="487453DA" w14:textId="584F41A9" w:rsidR="00C00ADE" w:rsidRPr="00BB451A" w:rsidRDefault="00C00ADE" w:rsidP="0056799D">
      <w:pPr>
        <w:snapToGrid w:val="0"/>
        <w:spacing w:before="120" w:after="120"/>
        <w:ind w:left="2070"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Others: __________________________</w:t>
      </w:r>
    </w:p>
    <w:p w14:paraId="31C1ACC9" w14:textId="7FEDCC85"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56799D">
        <w:rPr>
          <w:rFonts w:ascii="Times New Roman" w:hAnsi="Times New Roman" w:cs="Times New Roman" w:hint="eastAsia"/>
          <w:lang w:bidi="en-US"/>
        </w:rPr>
        <w:tab/>
      </w:r>
      <w:r w:rsidRPr="00BB451A">
        <w:rPr>
          <w:rFonts w:ascii="Times New Roman" w:hAnsi="Times New Roman" w:cs="Times New Roman"/>
          <w:lang w:bidi="en-US"/>
        </w:rPr>
        <w:t>After receiving the Project Budget, Party B shall issue a receipt to Party A.</w:t>
      </w:r>
    </w:p>
    <w:p w14:paraId="6E0E65A5" w14:textId="4DD62EB9"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6:</w:t>
      </w:r>
      <w:r w:rsidR="0056799D">
        <w:rPr>
          <w:rFonts w:ascii="Times New Roman" w:hAnsi="Times New Roman" w:cs="Times New Roman" w:hint="eastAsia"/>
          <w:lang w:bidi="en-US"/>
        </w:rPr>
        <w:tab/>
      </w:r>
      <w:r w:rsidR="00AA1F21" w:rsidRPr="00AA1F21">
        <w:rPr>
          <w:rFonts w:ascii="Times New Roman" w:hAnsi="Times New Roman" w:cs="Times New Roman"/>
          <w:lang w:bidi="en-US"/>
        </w:rPr>
        <w:t xml:space="preserve">Understanding of the Progress </w:t>
      </w:r>
      <w:r w:rsidR="00AA1F21">
        <w:rPr>
          <w:rFonts w:ascii="Times New Roman" w:hAnsi="Times New Roman" w:cs="Times New Roman" w:hint="eastAsia"/>
          <w:lang w:bidi="en-US"/>
        </w:rPr>
        <w:t xml:space="preserve">and </w:t>
      </w:r>
      <w:r w:rsidR="00AA1F21" w:rsidRPr="00AA1F21">
        <w:rPr>
          <w:rFonts w:ascii="Times New Roman" w:hAnsi="Times New Roman" w:cs="Times New Roman"/>
          <w:lang w:bidi="en-US"/>
        </w:rPr>
        <w:t>Termination of This Project</w:t>
      </w:r>
    </w:p>
    <w:p w14:paraId="395E67D9" w14:textId="48AA4C0D"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56799D">
        <w:rPr>
          <w:rFonts w:ascii="Times New Roman" w:hAnsi="Times New Roman" w:cs="Times New Roman" w:hint="eastAsia"/>
          <w:lang w:bidi="en-US"/>
        </w:rPr>
        <w:tab/>
      </w:r>
      <w:r w:rsidRPr="00BB451A">
        <w:rPr>
          <w:rFonts w:ascii="Times New Roman" w:hAnsi="Times New Roman" w:cs="Times New Roman"/>
          <w:lang w:bidi="en-US"/>
        </w:rPr>
        <w:t>Party C shall implement this Project according to the schedule stipulated in the Collaboration Plan.</w:t>
      </w:r>
    </w:p>
    <w:p w14:paraId="75C2C1E0" w14:textId="414CAD5A"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56799D">
        <w:rPr>
          <w:rFonts w:ascii="Times New Roman" w:hAnsi="Times New Roman" w:cs="Times New Roman" w:hint="eastAsia"/>
          <w:lang w:bidi="en-US"/>
        </w:rPr>
        <w:tab/>
      </w:r>
      <w:r w:rsidRPr="00BB451A">
        <w:rPr>
          <w:rFonts w:ascii="Times New Roman" w:hAnsi="Times New Roman" w:cs="Times New Roman"/>
          <w:lang w:bidi="en-US"/>
        </w:rPr>
        <w:t>Party A may request Party C to make a presentation on the Project schedule or send staff to understand the status of Project implementation at Party C</w:t>
      </w:r>
      <w:r w:rsidR="00206FB9">
        <w:rPr>
          <w:rFonts w:ascii="Times New Roman" w:hAnsi="Times New Roman" w:cs="Times New Roman"/>
          <w:lang w:bidi="en-US"/>
        </w:rPr>
        <w:t>’</w:t>
      </w:r>
      <w:r w:rsidRPr="00BB451A">
        <w:rPr>
          <w:rFonts w:ascii="Times New Roman" w:hAnsi="Times New Roman" w:cs="Times New Roman"/>
          <w:lang w:bidi="en-US"/>
        </w:rPr>
        <w:t>s.</w:t>
      </w:r>
    </w:p>
    <w:p w14:paraId="4B94AA9B" w14:textId="0F53BBB7"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3.</w:t>
      </w:r>
      <w:r w:rsidR="0056799D">
        <w:rPr>
          <w:rFonts w:ascii="Times New Roman" w:hAnsi="Times New Roman" w:cs="Times New Roman" w:hint="eastAsia"/>
          <w:lang w:bidi="en-US"/>
        </w:rPr>
        <w:tab/>
      </w:r>
      <w:r w:rsidRPr="00BB451A">
        <w:rPr>
          <w:rFonts w:ascii="Times New Roman" w:hAnsi="Times New Roman" w:cs="Times New Roman"/>
          <w:lang w:bidi="en-US"/>
        </w:rPr>
        <w:t>During Project implementation, after finding that the work contents or research directions in the original Collaboration Plan need a change Party C may revise or terminate the Collaboration Plan in writing with the approval of Party A and Party B. Party A shall not refuse without a good cause.</w:t>
      </w:r>
    </w:p>
    <w:p w14:paraId="2161DC72" w14:textId="35C87C86"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4.</w:t>
      </w:r>
      <w:r w:rsidR="0056799D">
        <w:rPr>
          <w:rFonts w:ascii="Times New Roman" w:hAnsi="Times New Roman" w:cs="Times New Roman" w:hint="eastAsia"/>
          <w:lang w:bidi="en-US"/>
        </w:rPr>
        <w:tab/>
      </w:r>
      <w:r w:rsidRPr="00BB451A">
        <w:rPr>
          <w:rFonts w:ascii="Times New Roman" w:hAnsi="Times New Roman" w:cs="Times New Roman"/>
          <w:lang w:bidi="en-US"/>
        </w:rPr>
        <w:t>It is the obligation of Party A to assist Party C in implementing this Project, and Party A shall cooperate with Party C.</w:t>
      </w:r>
    </w:p>
    <w:p w14:paraId="4252B69D" w14:textId="175000CF"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5.</w:t>
      </w:r>
      <w:r w:rsidR="0056799D">
        <w:rPr>
          <w:rFonts w:ascii="Times New Roman" w:hAnsi="Times New Roman" w:cs="Times New Roman" w:hint="eastAsia"/>
          <w:lang w:bidi="en-US"/>
        </w:rPr>
        <w:tab/>
      </w:r>
      <w:r w:rsidRPr="00BB451A">
        <w:rPr>
          <w:rFonts w:ascii="Times New Roman" w:hAnsi="Times New Roman" w:cs="Times New Roman"/>
          <w:lang w:bidi="en-US"/>
        </w:rPr>
        <w:t>When Party A refuses to cooperate, Party B and Party C may directly terminate this Contract. Party A is at its own risks and liabilities for late cooperation.</w:t>
      </w:r>
    </w:p>
    <w:p w14:paraId="7A347D86" w14:textId="54709ECC"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7:</w:t>
      </w:r>
      <w:r w:rsidR="0056799D">
        <w:rPr>
          <w:rFonts w:ascii="Times New Roman" w:hAnsi="Times New Roman" w:cs="Times New Roman" w:hint="eastAsia"/>
          <w:lang w:bidi="en-US"/>
        </w:rPr>
        <w:tab/>
      </w:r>
      <w:r w:rsidRPr="00BB451A">
        <w:rPr>
          <w:rFonts w:ascii="Times New Roman" w:hAnsi="Times New Roman" w:cs="Times New Roman"/>
          <w:lang w:bidi="en-US"/>
        </w:rPr>
        <w:t>Research Report (please select one)</w:t>
      </w:r>
    </w:p>
    <w:p w14:paraId="4AC06B60" w14:textId="792C370C" w:rsidR="00C00ADE" w:rsidRPr="00BB451A" w:rsidRDefault="00C00ADE" w:rsidP="0056799D">
      <w:pPr>
        <w:snapToGrid w:val="0"/>
        <w:spacing w:before="120" w:after="120"/>
        <w:ind w:left="1418"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No research report is required for this Project.</w:t>
      </w:r>
    </w:p>
    <w:p w14:paraId="52E418B7" w14:textId="55500066" w:rsidR="00C00ADE" w:rsidRPr="00BB451A" w:rsidRDefault="00C00ADE" w:rsidP="0056799D">
      <w:pPr>
        <w:snapToGrid w:val="0"/>
        <w:spacing w:before="120" w:after="120"/>
        <w:ind w:left="1418" w:hanging="284"/>
        <w:jc w:val="both"/>
        <w:rPr>
          <w:rFonts w:ascii="Times New Roman" w:eastAsia="標楷體" w:hAnsi="Times New Roman" w:cs="Times New Roman"/>
        </w:rPr>
      </w:pP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Party C shall submit research reports to Party A according to the schedule below:</w:t>
      </w:r>
    </w:p>
    <w:p w14:paraId="13951254" w14:textId="73536515" w:rsidR="00C00ADE" w:rsidRPr="00BB451A" w:rsidRDefault="00C00ADE" w:rsidP="0056799D">
      <w:pPr>
        <w:tabs>
          <w:tab w:val="left" w:pos="1701"/>
        </w:tabs>
        <w:snapToGrid w:val="0"/>
        <w:spacing w:before="120" w:after="120"/>
        <w:ind w:left="1985" w:hanging="567"/>
        <w:jc w:val="both"/>
        <w:rPr>
          <w:rFonts w:ascii="Times New Roman" w:eastAsia="標楷體" w:hAnsi="Times New Roman" w:cs="Times New Roman"/>
        </w:rPr>
      </w:pPr>
      <w:r w:rsidRPr="00BB451A">
        <w:rPr>
          <w:rFonts w:ascii="Times New Roman" w:hAnsi="Times New Roman" w:cs="Times New Roman"/>
          <w:lang w:bidi="en-US"/>
        </w:rPr>
        <w:t>1.</w:t>
      </w:r>
      <w:r w:rsidR="0056799D">
        <w:rPr>
          <w:rFonts w:ascii="Times New Roman" w:hAnsi="Times New Roman" w:cs="Times New Roman" w:hint="eastAsia"/>
          <w:lang w:bidi="en-US"/>
        </w:rPr>
        <w:tab/>
      </w: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Party C shall submit to Party A ______ copies of the written Project interim report within ______ days after the start of the Project start (kickoff) date as stipulated in Article 3.</w:t>
      </w:r>
    </w:p>
    <w:p w14:paraId="58ECDEEE" w14:textId="35861153" w:rsidR="00C00ADE" w:rsidRPr="00BB451A" w:rsidRDefault="00C00ADE" w:rsidP="0056799D">
      <w:pPr>
        <w:tabs>
          <w:tab w:val="left" w:pos="1701"/>
        </w:tabs>
        <w:snapToGrid w:val="0"/>
        <w:spacing w:before="120" w:after="120"/>
        <w:ind w:left="1985" w:hanging="567"/>
        <w:jc w:val="both"/>
        <w:rPr>
          <w:rFonts w:ascii="Times New Roman" w:eastAsia="標楷體" w:hAnsi="Times New Roman" w:cs="Times New Roman"/>
        </w:rPr>
      </w:pPr>
      <w:r w:rsidRPr="00BB451A">
        <w:rPr>
          <w:rFonts w:ascii="Times New Roman" w:hAnsi="Times New Roman" w:cs="Times New Roman"/>
          <w:lang w:bidi="en-US"/>
        </w:rPr>
        <w:t>2.</w:t>
      </w:r>
      <w:r w:rsidR="0056799D">
        <w:rPr>
          <w:rFonts w:ascii="Times New Roman" w:hAnsi="Times New Roman" w:cs="Times New Roman" w:hint="eastAsia"/>
          <w:lang w:bidi="en-US"/>
        </w:rPr>
        <w:tab/>
      </w: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Party C shall submit to Party A ______ copies of the written Project closure report within ______ days after the start of the Project start (kickoff) date as stipulated in Article 3.</w:t>
      </w:r>
    </w:p>
    <w:p w14:paraId="12313611" w14:textId="1797CC52" w:rsidR="00C00ADE" w:rsidRPr="00BB451A" w:rsidRDefault="00C00ADE" w:rsidP="0056799D">
      <w:pPr>
        <w:tabs>
          <w:tab w:val="left" w:pos="1701"/>
        </w:tabs>
        <w:snapToGrid w:val="0"/>
        <w:spacing w:before="120" w:after="120"/>
        <w:ind w:left="1985" w:hanging="567"/>
        <w:jc w:val="both"/>
        <w:rPr>
          <w:rFonts w:ascii="Times New Roman" w:eastAsia="標楷體" w:hAnsi="Times New Roman" w:cs="Times New Roman"/>
        </w:rPr>
      </w:pPr>
      <w:r w:rsidRPr="00BB451A">
        <w:rPr>
          <w:rFonts w:ascii="Times New Roman" w:hAnsi="Times New Roman" w:cs="Times New Roman"/>
          <w:lang w:bidi="en-US"/>
        </w:rPr>
        <w:t>3.</w:t>
      </w:r>
      <w:r w:rsidR="0056799D">
        <w:rPr>
          <w:rFonts w:ascii="Times New Roman" w:hAnsi="Times New Roman" w:cs="Times New Roman" w:hint="eastAsia"/>
          <w:lang w:bidi="en-US"/>
        </w:rPr>
        <w:tab/>
      </w:r>
      <w:r w:rsidRPr="00BB451A">
        <w:rPr>
          <w:rFonts w:ascii="Times New Roman" w:hAnsi="Times New Roman" w:cs="Times New Roman"/>
          <w:lang w:bidi="en-US"/>
        </w:rPr>
        <w:t>□</w:t>
      </w:r>
      <w:r w:rsidR="0056799D">
        <w:rPr>
          <w:rFonts w:ascii="Times New Roman" w:hAnsi="Times New Roman" w:cs="Times New Roman" w:hint="eastAsia"/>
          <w:lang w:bidi="en-US"/>
        </w:rPr>
        <w:tab/>
      </w:r>
      <w:r w:rsidRPr="00BB451A">
        <w:rPr>
          <w:rFonts w:ascii="Times New Roman" w:hAnsi="Times New Roman" w:cs="Times New Roman"/>
          <w:lang w:bidi="en-US"/>
        </w:rPr>
        <w:t>Others: __________________________</w:t>
      </w:r>
    </w:p>
    <w:p w14:paraId="04F3E958" w14:textId="2B10DA93"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8:</w:t>
      </w:r>
      <w:r w:rsidR="004E2B97">
        <w:rPr>
          <w:rFonts w:ascii="Times New Roman" w:hAnsi="Times New Roman" w:cs="Times New Roman" w:hint="eastAsia"/>
          <w:lang w:bidi="en-US"/>
        </w:rPr>
        <w:tab/>
      </w:r>
      <w:r w:rsidRPr="00BB451A">
        <w:rPr>
          <w:rFonts w:ascii="Times New Roman" w:hAnsi="Times New Roman" w:cs="Times New Roman"/>
          <w:lang w:bidi="en-US"/>
        </w:rPr>
        <w:t>Report of Inspection and Acceptance</w:t>
      </w:r>
    </w:p>
    <w:p w14:paraId="1C4B8D2B" w14:textId="07167416"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After the completion of any one of the reports in the preceding article, Party C shall immediately notify Party A and inform Party B in writing.</w:t>
      </w:r>
    </w:p>
    <w:p w14:paraId="197366F1" w14:textId="001C9638"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 xml:space="preserve">Party A shall complete inspection and acceptance within _____ days after receiving the notice and report. </w:t>
      </w:r>
      <w:r w:rsidR="00503319">
        <w:rPr>
          <w:rFonts w:ascii="Times New Roman" w:hAnsi="Times New Roman" w:cs="Times New Roman"/>
          <w:lang w:bidi="en-US"/>
        </w:rPr>
        <w:t>In the event w</w:t>
      </w:r>
      <w:r w:rsidRPr="00BB451A">
        <w:rPr>
          <w:rFonts w:ascii="Times New Roman" w:hAnsi="Times New Roman" w:cs="Times New Roman"/>
          <w:lang w:bidi="en-US"/>
        </w:rPr>
        <w:t>hen</w:t>
      </w:r>
      <w:r w:rsidR="00503319">
        <w:rPr>
          <w:rFonts w:ascii="Times New Roman" w:hAnsi="Times New Roman" w:cs="Times New Roman"/>
          <w:lang w:bidi="en-US"/>
        </w:rPr>
        <w:t xml:space="preserve"> Party A</w:t>
      </w:r>
      <w:r w:rsidRPr="00BB451A">
        <w:rPr>
          <w:rFonts w:ascii="Times New Roman" w:hAnsi="Times New Roman" w:cs="Times New Roman"/>
          <w:lang w:bidi="en-US"/>
        </w:rPr>
        <w:t xml:space="preserve"> fail</w:t>
      </w:r>
      <w:r w:rsidR="00503319">
        <w:rPr>
          <w:rFonts w:ascii="Times New Roman" w:hAnsi="Times New Roman" w:cs="Times New Roman"/>
          <w:lang w:bidi="en-US"/>
        </w:rPr>
        <w:t>s to comply</w:t>
      </w:r>
      <w:r w:rsidRPr="00BB451A">
        <w:rPr>
          <w:rFonts w:ascii="Times New Roman" w:hAnsi="Times New Roman" w:cs="Times New Roman"/>
          <w:lang w:bidi="en-US"/>
        </w:rPr>
        <w:t xml:space="preserve"> the inspection and acceptance, Party A shall notify Party C in writing and inform Party B. Party C shall designate a reasonable time for Party C to complete the corrections or modifications before re-submission to Party A for inspection and acceptance.</w:t>
      </w:r>
    </w:p>
    <w:p w14:paraId="7B40E77D" w14:textId="2EEACF56"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3.</w:t>
      </w:r>
      <w:r w:rsidR="004E2B97">
        <w:rPr>
          <w:rFonts w:ascii="Times New Roman" w:hAnsi="Times New Roman" w:cs="Times New Roman" w:hint="eastAsia"/>
          <w:lang w:bidi="en-US"/>
        </w:rPr>
        <w:tab/>
      </w:r>
      <w:r w:rsidRPr="00BB451A">
        <w:rPr>
          <w:rFonts w:ascii="Times New Roman" w:hAnsi="Times New Roman" w:cs="Times New Roman"/>
          <w:lang w:bidi="en-US"/>
        </w:rPr>
        <w:t>Party A</w:t>
      </w:r>
      <w:r w:rsidR="00206FB9">
        <w:rPr>
          <w:rFonts w:ascii="Times New Roman" w:hAnsi="Times New Roman" w:cs="Times New Roman"/>
          <w:lang w:bidi="en-US"/>
        </w:rPr>
        <w:t>’</w:t>
      </w:r>
      <w:r w:rsidRPr="00BB451A">
        <w:rPr>
          <w:rFonts w:ascii="Times New Roman" w:hAnsi="Times New Roman" w:cs="Times New Roman"/>
          <w:lang w:bidi="en-US"/>
        </w:rPr>
        <w:t>s failure to notify the failure of inspection and acceptance by the said deadline sha</w:t>
      </w:r>
      <w:r w:rsidRPr="00FF5BBA">
        <w:rPr>
          <w:rFonts w:ascii="Times New Roman" w:hAnsi="Times New Roman" w:cs="Times New Roman"/>
          <w:lang w:bidi="en-US"/>
        </w:rPr>
        <w:t xml:space="preserve">ll be considered as a </w:t>
      </w:r>
      <w:r w:rsidR="00FF5BBA" w:rsidRPr="00FF5BBA">
        <w:rPr>
          <w:rFonts w:ascii="Times New Roman" w:hAnsi="Times New Roman" w:cs="Times New Roman"/>
          <w:lang w:bidi="en-US"/>
        </w:rPr>
        <w:t>successful</w:t>
      </w:r>
      <w:r w:rsidR="00FF5BBA" w:rsidRPr="00FF5BBA">
        <w:rPr>
          <w:rFonts w:ascii="Times New Roman" w:hAnsi="Times New Roman" w:cs="Times New Roman" w:hint="eastAsia"/>
          <w:lang w:bidi="en-US"/>
        </w:rPr>
        <w:t xml:space="preserve"> </w:t>
      </w:r>
      <w:r w:rsidRPr="00FF5BBA">
        <w:rPr>
          <w:rFonts w:ascii="Times New Roman" w:hAnsi="Times New Roman" w:cs="Times New Roman"/>
          <w:lang w:bidi="en-US"/>
        </w:rPr>
        <w:t>inspection and acceptance.</w:t>
      </w:r>
    </w:p>
    <w:p w14:paraId="03FDB29B" w14:textId="14F8F874"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4.</w:t>
      </w:r>
      <w:r w:rsidR="004E2B97">
        <w:rPr>
          <w:rFonts w:ascii="Times New Roman" w:hAnsi="Times New Roman" w:cs="Times New Roman" w:hint="eastAsia"/>
          <w:lang w:bidi="en-US"/>
        </w:rPr>
        <w:tab/>
      </w:r>
      <w:r w:rsidRPr="00BB451A">
        <w:rPr>
          <w:rFonts w:ascii="Times New Roman" w:hAnsi="Times New Roman" w:cs="Times New Roman"/>
          <w:lang w:bidi="en-US"/>
        </w:rPr>
        <w:t xml:space="preserve">The inspection and acceptance of the research report shall be subject to the terms and conditions in the Collaboration Plan. Party A shall not request Party C to make false </w:t>
      </w:r>
      <w:r w:rsidRPr="00BB451A">
        <w:rPr>
          <w:rFonts w:ascii="Times New Roman" w:hAnsi="Times New Roman" w:cs="Times New Roman"/>
          <w:lang w:bidi="en-US"/>
        </w:rPr>
        <w:lastRenderedPageBreak/>
        <w:t>statements, nor Party A shall request Party C to modify the report contents without a good cause.</w:t>
      </w:r>
    </w:p>
    <w:p w14:paraId="36B99217" w14:textId="3AF9759D" w:rsidR="00C00ADE" w:rsidRPr="00BB451A" w:rsidRDefault="00C00ADE" w:rsidP="0056799D">
      <w:pPr>
        <w:snapToGrid w:val="0"/>
        <w:spacing w:before="120" w:after="120"/>
        <w:ind w:left="1134" w:hanging="1134"/>
        <w:jc w:val="both"/>
        <w:rPr>
          <w:rFonts w:ascii="Times New Roman" w:eastAsia="標楷體" w:hAnsi="Times New Roman" w:cs="Times New Roman"/>
          <w:szCs w:val="24"/>
        </w:rPr>
      </w:pPr>
      <w:r w:rsidRPr="00BB451A">
        <w:rPr>
          <w:rFonts w:ascii="Times New Roman" w:hAnsi="Times New Roman" w:cs="Times New Roman"/>
          <w:lang w:bidi="en-US"/>
        </w:rPr>
        <w:t>Article 9:</w:t>
      </w:r>
      <w:r w:rsidR="004E2B97">
        <w:rPr>
          <w:rFonts w:ascii="Times New Roman" w:hAnsi="Times New Roman" w:cs="Times New Roman" w:hint="eastAsia"/>
          <w:lang w:bidi="en-US"/>
        </w:rPr>
        <w:tab/>
      </w:r>
      <w:r w:rsidRPr="00BB451A">
        <w:rPr>
          <w:rFonts w:ascii="Times New Roman" w:hAnsi="Times New Roman" w:cs="Times New Roman"/>
          <w:lang w:bidi="en-US"/>
        </w:rPr>
        <w:t>Change of Project Contents</w:t>
      </w:r>
    </w:p>
    <w:p w14:paraId="08265586" w14:textId="1384472B" w:rsidR="00C00ADE" w:rsidRPr="00BB451A" w:rsidRDefault="00C00ADE" w:rsidP="0056799D">
      <w:pPr>
        <w:snapToGrid w:val="0"/>
        <w:spacing w:before="120" w:after="120"/>
        <w:ind w:left="1134"/>
        <w:jc w:val="both"/>
        <w:rPr>
          <w:rFonts w:ascii="Times New Roman" w:eastAsia="標楷體" w:hAnsi="Times New Roman" w:cs="Times New Roman"/>
        </w:rPr>
      </w:pPr>
      <w:r w:rsidRPr="006256B8">
        <w:rPr>
          <w:rFonts w:ascii="Times New Roman" w:hAnsi="Times New Roman" w:cs="Times New Roman"/>
          <w:lang w:bidi="en-US"/>
        </w:rPr>
        <w:t>When it is necessary to change the Project contents or principal investigator for sp</w:t>
      </w:r>
      <w:r w:rsidR="006256B8" w:rsidRPr="006256B8">
        <w:rPr>
          <w:rFonts w:ascii="Times New Roman" w:hAnsi="Times New Roman" w:cs="Times New Roman" w:hint="eastAsia"/>
          <w:lang w:bidi="en-US"/>
        </w:rPr>
        <w:t xml:space="preserve">ecific </w:t>
      </w:r>
      <w:r w:rsidRPr="006256B8">
        <w:rPr>
          <w:rFonts w:ascii="Times New Roman" w:hAnsi="Times New Roman" w:cs="Times New Roman"/>
          <w:lang w:bidi="en-US"/>
        </w:rPr>
        <w:t>reasons during Project implementation, the parties hereto may make the change through mutual consent and by signing a memorandum.</w:t>
      </w:r>
    </w:p>
    <w:p w14:paraId="41ABAF00" w14:textId="6CAF9964"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10:</w:t>
      </w:r>
      <w:r w:rsidR="0056799D">
        <w:rPr>
          <w:rFonts w:ascii="Times New Roman" w:hAnsi="Times New Roman" w:cs="Times New Roman" w:hint="eastAsia"/>
          <w:lang w:bidi="en-US"/>
        </w:rPr>
        <w:tab/>
      </w:r>
      <w:r w:rsidRPr="00BB451A">
        <w:rPr>
          <w:rFonts w:ascii="Times New Roman" w:hAnsi="Times New Roman" w:cs="Times New Roman"/>
          <w:lang w:bidi="en-US"/>
        </w:rPr>
        <w:t>Termination of Contract</w:t>
      </w:r>
    </w:p>
    <w:p w14:paraId="72656B1D" w14:textId="7E32D84C"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 xml:space="preserve">When any party breaches or fails to perform any one of the terms set forth in this Contract, the other two parties may notify in writing the offending party to make corrections </w:t>
      </w:r>
      <w:r w:rsidR="00B6195B">
        <w:rPr>
          <w:rFonts w:ascii="Times New Roman" w:hAnsi="Times New Roman" w:cs="Times New Roman"/>
          <w:lang w:bidi="en-US"/>
        </w:rPr>
        <w:t>with</w:t>
      </w:r>
      <w:r w:rsidRPr="00BB451A">
        <w:rPr>
          <w:rFonts w:ascii="Times New Roman" w:hAnsi="Times New Roman" w:cs="Times New Roman"/>
          <w:lang w:bidi="en-US"/>
        </w:rPr>
        <w:t xml:space="preserve"> a time-limit. If the offending party fails to make corrections by the</w:t>
      </w:r>
      <w:r w:rsidR="00840416">
        <w:rPr>
          <w:rFonts w:ascii="Times New Roman" w:hAnsi="Times New Roman" w:cs="Times New Roman"/>
          <w:lang w:bidi="en-US"/>
        </w:rPr>
        <w:t xml:space="preserve"> specified</w:t>
      </w:r>
      <w:r w:rsidRPr="00BB451A">
        <w:rPr>
          <w:rFonts w:ascii="Times New Roman" w:hAnsi="Times New Roman" w:cs="Times New Roman"/>
          <w:lang w:bidi="en-US"/>
        </w:rPr>
        <w:t xml:space="preserve"> time-limit, the other parties may notify the offending party to terminate this Contract immediately.</w:t>
      </w:r>
    </w:p>
    <w:p w14:paraId="37CB28C1" w14:textId="40937943"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When this Contract is terminated for reasons not attributed to Party B and/or Party C, Party A shall immediately pay the Project total value in full, and neither Party B nor Party C shall return the received funds to Party A. When this Contract is terminated for reasons attributed to Party C, Party C shall not need to return the funds according to the schedule of Project implementation, except for the unimplemented part of the Project. Party B shall not need to return the administration fee to Party A.</w:t>
      </w:r>
    </w:p>
    <w:p w14:paraId="07E73947" w14:textId="051462DB"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11:</w:t>
      </w:r>
      <w:r w:rsidR="004E2B97">
        <w:rPr>
          <w:rFonts w:ascii="Times New Roman" w:hAnsi="Times New Roman" w:cs="Times New Roman" w:hint="eastAsia"/>
          <w:lang w:bidi="en-US"/>
        </w:rPr>
        <w:tab/>
      </w:r>
      <w:r w:rsidRPr="00BB451A">
        <w:rPr>
          <w:rFonts w:ascii="Times New Roman" w:hAnsi="Times New Roman" w:cs="Times New Roman"/>
          <w:lang w:bidi="en-US"/>
        </w:rPr>
        <w:t>Confidentiality Obligation</w:t>
      </w:r>
    </w:p>
    <w:p w14:paraId="4C8CFF02" w14:textId="635751F3" w:rsidR="00C00ADE" w:rsidRPr="006256B8"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Without the prior written consent of the other party, under no circumstances shall Party A or Party C publish, compromise, or deliver to others or let others know the unpublished data, do</w:t>
      </w:r>
      <w:r w:rsidRPr="006256B8">
        <w:rPr>
          <w:rFonts w:ascii="Times New Roman" w:hAnsi="Times New Roman" w:cs="Times New Roman"/>
          <w:lang w:bidi="en-US"/>
        </w:rPr>
        <w:t>cuments, and trade secrets of each other acknowledged or held from this Project. The confidentiality obligation of Party A and Party C shall not be exempted by the completion or termination of this Contract.</w:t>
      </w:r>
    </w:p>
    <w:p w14:paraId="581FBBA1" w14:textId="44A8FFD0"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6256B8">
        <w:rPr>
          <w:rFonts w:ascii="Times New Roman" w:hAnsi="Times New Roman" w:cs="Times New Roman"/>
          <w:lang w:bidi="en-US"/>
        </w:rPr>
        <w:t>2.</w:t>
      </w:r>
      <w:r w:rsidR="004E2B97" w:rsidRPr="006256B8">
        <w:rPr>
          <w:rFonts w:ascii="Times New Roman" w:hAnsi="Times New Roman" w:cs="Times New Roman" w:hint="eastAsia"/>
          <w:lang w:bidi="en-US"/>
        </w:rPr>
        <w:tab/>
      </w:r>
      <w:r w:rsidRPr="006256B8">
        <w:rPr>
          <w:rFonts w:ascii="Times New Roman" w:hAnsi="Times New Roman" w:cs="Times New Roman"/>
          <w:lang w:bidi="en-US"/>
        </w:rPr>
        <w:t>Project participants shall sign a non-disclosure agreement (NDA) with Party A and shall not compromise to the public the data, trade secrets and professio</w:t>
      </w:r>
      <w:r w:rsidRPr="00BB451A">
        <w:rPr>
          <w:rFonts w:ascii="Times New Roman" w:hAnsi="Times New Roman" w:cs="Times New Roman"/>
          <w:lang w:bidi="en-US"/>
        </w:rPr>
        <w:t>nal technology, that may harm Party A</w:t>
      </w:r>
      <w:r w:rsidR="00206FB9">
        <w:rPr>
          <w:rFonts w:ascii="Times New Roman" w:hAnsi="Times New Roman" w:cs="Times New Roman"/>
          <w:lang w:bidi="en-US"/>
        </w:rPr>
        <w:t>’</w:t>
      </w:r>
      <w:r w:rsidRPr="00BB451A">
        <w:rPr>
          <w:rFonts w:ascii="Times New Roman" w:hAnsi="Times New Roman" w:cs="Times New Roman"/>
          <w:lang w:bidi="en-US"/>
        </w:rPr>
        <w:t xml:space="preserve">s interests. Project participants violating the NDA shall assume legal liabilities and compensate for the damage caused to </w:t>
      </w:r>
      <w:r w:rsidR="00206FB9" w:rsidRPr="00BB451A">
        <w:rPr>
          <w:rFonts w:ascii="Times New Roman" w:hAnsi="Times New Roman" w:cs="Times New Roman"/>
          <w:lang w:bidi="en-US"/>
        </w:rPr>
        <w:t>Party</w:t>
      </w:r>
      <w:r w:rsidR="00206FB9">
        <w:rPr>
          <w:rFonts w:ascii="Times New Roman" w:hAnsi="Times New Roman" w:cs="Times New Roman"/>
          <w:lang w:bidi="en-US"/>
        </w:rPr>
        <w:t> </w:t>
      </w:r>
      <w:r w:rsidRPr="00BB451A">
        <w:rPr>
          <w:rFonts w:ascii="Times New Roman" w:hAnsi="Times New Roman" w:cs="Times New Roman"/>
          <w:lang w:bidi="en-US"/>
        </w:rPr>
        <w:t>A. The amount of damages shall be limited to the total amount of the Project budget.</w:t>
      </w:r>
    </w:p>
    <w:p w14:paraId="546DE967" w14:textId="60D88270"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12:</w:t>
      </w:r>
      <w:r w:rsidR="004E2B97">
        <w:rPr>
          <w:rFonts w:ascii="Times New Roman" w:hAnsi="Times New Roman" w:cs="Times New Roman" w:hint="eastAsia"/>
          <w:lang w:bidi="en-US"/>
        </w:rPr>
        <w:tab/>
      </w:r>
      <w:r w:rsidRPr="00BB451A">
        <w:rPr>
          <w:rFonts w:ascii="Times New Roman" w:hAnsi="Times New Roman" w:cs="Times New Roman"/>
          <w:lang w:bidi="en-US"/>
        </w:rPr>
        <w:t>Avoidance of Conflicts of Interest</w:t>
      </w:r>
    </w:p>
    <w:p w14:paraId="179FED10" w14:textId="77777777"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Party A warrants that there is no conflict of interests with Party C (including co-principal investigator) or its related parties. Party A hereby agrees to compensate for any damage caused to Party B for violating this article.</w:t>
      </w:r>
    </w:p>
    <w:p w14:paraId="6D562DB7" w14:textId="3E3BD26F"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Scope of related parties</w:t>
      </w:r>
    </w:p>
    <w:p w14:paraId="1E24BA72" w14:textId="6A5581A0"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Spouse of Party C (including co-principal investigator).</w:t>
      </w:r>
    </w:p>
    <w:p w14:paraId="02116FB9" w14:textId="500C4E4F"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Family living together with Party C (including co-principal investigator).</w:t>
      </w:r>
    </w:p>
    <w:p w14:paraId="71F7CA8B" w14:textId="3FC61ECE"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(3)</w:t>
      </w:r>
      <w:r w:rsidR="004E2B97">
        <w:rPr>
          <w:rFonts w:ascii="Times New Roman" w:hAnsi="Times New Roman" w:cs="Times New Roman" w:hint="eastAsia"/>
          <w:lang w:bidi="en-US"/>
        </w:rPr>
        <w:tab/>
      </w:r>
      <w:r w:rsidRPr="00BB451A">
        <w:rPr>
          <w:rFonts w:ascii="Times New Roman" w:hAnsi="Times New Roman" w:cs="Times New Roman"/>
          <w:lang w:bidi="en-US"/>
        </w:rPr>
        <w:t>Relatives within the second degree of Party C (including co-principal investigator).</w:t>
      </w:r>
    </w:p>
    <w:p w14:paraId="4A223B7F" w14:textId="2D549AD2"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(4)</w:t>
      </w:r>
      <w:r w:rsidR="004E2B97">
        <w:rPr>
          <w:rFonts w:ascii="Times New Roman" w:hAnsi="Times New Roman" w:cs="Times New Roman" w:hint="eastAsia"/>
          <w:lang w:bidi="en-US"/>
        </w:rPr>
        <w:tab/>
      </w:r>
      <w:r w:rsidRPr="00BB451A">
        <w:rPr>
          <w:rFonts w:ascii="Times New Roman" w:hAnsi="Times New Roman" w:cs="Times New Roman"/>
          <w:lang w:bidi="en-US"/>
        </w:rPr>
        <w:t>The property trustee of Party C (including co-principal investigator) or its spouse.</w:t>
      </w:r>
    </w:p>
    <w:p w14:paraId="1E51516D" w14:textId="0B4CBE42"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Scope of conflicts of interest</w:t>
      </w:r>
    </w:p>
    <w:p w14:paraId="30AD97B8" w14:textId="18839697"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Financial transactions, including cash loaning and lending, investments, endorsements, and guarantees, at a price or interest rate nonconforming to the normal market practices with Party A or its responsible person in the past three years.</w:t>
      </w:r>
    </w:p>
    <w:p w14:paraId="0EA22E83" w14:textId="226A9C31"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lastRenderedPageBreak/>
        <w:t>(2)</w:t>
      </w:r>
      <w:r w:rsidR="004E2B97">
        <w:rPr>
          <w:rFonts w:ascii="Times New Roman" w:hAnsi="Times New Roman" w:cs="Times New Roman" w:hint="eastAsia"/>
          <w:lang w:bidi="en-US"/>
        </w:rPr>
        <w:tab/>
      </w:r>
      <w:r w:rsidRPr="00BB451A">
        <w:rPr>
          <w:rFonts w:ascii="Times New Roman" w:hAnsi="Times New Roman" w:cs="Times New Roman"/>
          <w:lang w:bidi="en-US"/>
        </w:rPr>
        <w:t>Party A</w:t>
      </w:r>
      <w:r w:rsidR="00206FB9">
        <w:rPr>
          <w:rFonts w:ascii="Times New Roman" w:hAnsi="Times New Roman" w:cs="Times New Roman"/>
          <w:lang w:bidi="en-US"/>
        </w:rPr>
        <w:t>’</w:t>
      </w:r>
      <w:r w:rsidRPr="00BB451A">
        <w:rPr>
          <w:rFonts w:ascii="Times New Roman" w:hAnsi="Times New Roman" w:cs="Times New Roman"/>
          <w:lang w:bidi="en-US"/>
        </w:rPr>
        <w:t>s responsible person is the spouse or a relative within the third degree by consanguinity or by affinity.</w:t>
      </w:r>
    </w:p>
    <w:p w14:paraId="7EDF01B2" w14:textId="0804BC18" w:rsidR="00C00ADE" w:rsidRPr="00BB451A" w:rsidRDefault="00C00ADE" w:rsidP="004E2B97">
      <w:pPr>
        <w:snapToGrid w:val="0"/>
        <w:spacing w:before="120" w:after="120"/>
        <w:ind w:left="1985" w:hanging="482"/>
        <w:jc w:val="both"/>
        <w:rPr>
          <w:rFonts w:ascii="Times New Roman" w:eastAsia="標楷體" w:hAnsi="Times New Roman" w:cs="Times New Roman"/>
        </w:rPr>
      </w:pPr>
      <w:r w:rsidRPr="00BB451A">
        <w:rPr>
          <w:rFonts w:ascii="Times New Roman" w:hAnsi="Times New Roman" w:cs="Times New Roman"/>
          <w:lang w:bidi="en-US"/>
        </w:rPr>
        <w:t>(3)</w:t>
      </w:r>
      <w:r w:rsidR="004E2B97">
        <w:rPr>
          <w:rFonts w:ascii="Times New Roman" w:hAnsi="Times New Roman" w:cs="Times New Roman" w:hint="eastAsia"/>
          <w:lang w:bidi="en-US"/>
        </w:rPr>
        <w:tab/>
      </w:r>
      <w:r w:rsidRPr="00BB451A">
        <w:rPr>
          <w:rFonts w:ascii="Times New Roman" w:hAnsi="Times New Roman" w:cs="Times New Roman"/>
          <w:lang w:bidi="en-US"/>
        </w:rPr>
        <w:t>A director, supervisor, or officer of Party A.</w:t>
      </w:r>
    </w:p>
    <w:p w14:paraId="4C510D03" w14:textId="0003A859"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13:</w:t>
      </w:r>
      <w:r w:rsidR="004E2B97">
        <w:rPr>
          <w:rFonts w:ascii="Times New Roman" w:hAnsi="Times New Roman" w:cs="Times New Roman" w:hint="eastAsia"/>
          <w:lang w:bidi="en-US"/>
        </w:rPr>
        <w:tab/>
      </w:r>
      <w:r w:rsidRPr="00BB451A">
        <w:rPr>
          <w:rFonts w:ascii="Times New Roman" w:hAnsi="Times New Roman" w:cs="Times New Roman"/>
          <w:lang w:bidi="en-US"/>
        </w:rPr>
        <w:t>Intellectual Property Right</w:t>
      </w:r>
    </w:p>
    <w:p w14:paraId="5C6D15F6" w14:textId="5DFAEE16"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The parties hereto hereby agree that the intellectual property rights and other rights, such as technology, outcomes, or relevant patent rights, and copyrights, outcomes from the Project shall be awarded to Party A at _____% and Party B at ____%. Neither Party B nor Party C shall make warranty or representation against the infringement, patentability, suitability, or commodification of this Project or its outcomes.</w:t>
      </w:r>
    </w:p>
    <w:p w14:paraId="5FF07175" w14:textId="30DCC598"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In the event that Party A and Party B agree to apply for the relevant patents separately, Party A and Party B shall share the relevant fees according to the rights award</w:t>
      </w:r>
      <w:ins w:id="1" w:author="me" w:date="2022-12-05T12:03:00Z">
        <w:r w:rsidR="00EB7FEE">
          <w:rPr>
            <w:rFonts w:ascii="Times New Roman" w:hAnsi="Times New Roman" w:cs="Times New Roman"/>
            <w:lang w:bidi="en-US"/>
          </w:rPr>
          <w:t>ed</w:t>
        </w:r>
      </w:ins>
      <w:r w:rsidRPr="00BB451A">
        <w:rPr>
          <w:rFonts w:ascii="Times New Roman" w:hAnsi="Times New Roman" w:cs="Times New Roman"/>
          <w:lang w:bidi="en-US"/>
        </w:rPr>
        <w:t xml:space="preserve"> proportion as stipulated in the preceding paragraph; complete together the application, recording, registration of patents; and pay the annual fees.</w:t>
      </w:r>
    </w:p>
    <w:p w14:paraId="263D6F58" w14:textId="5022891E"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3.</w:t>
      </w:r>
      <w:r w:rsidR="004E2B97">
        <w:rPr>
          <w:rFonts w:ascii="Times New Roman" w:hAnsi="Times New Roman" w:cs="Times New Roman" w:hint="eastAsia"/>
          <w:lang w:bidi="en-US"/>
        </w:rPr>
        <w:tab/>
      </w:r>
      <w:r w:rsidRPr="00BB451A">
        <w:rPr>
          <w:rFonts w:ascii="Times New Roman" w:hAnsi="Times New Roman" w:cs="Times New Roman"/>
          <w:lang w:bidi="en-US"/>
        </w:rPr>
        <w:t>Prior to the disposition, including transfer, sell, or licens</w:t>
      </w:r>
      <w:r w:rsidR="00EB7FEE">
        <w:rPr>
          <w:rFonts w:ascii="Times New Roman" w:hAnsi="Times New Roman" w:cs="Times New Roman"/>
          <w:lang w:bidi="en-US"/>
        </w:rPr>
        <w:t>ing</w:t>
      </w:r>
      <w:r w:rsidRPr="00BB451A">
        <w:rPr>
          <w:rFonts w:ascii="Times New Roman" w:hAnsi="Times New Roman" w:cs="Times New Roman"/>
          <w:lang w:bidi="en-US"/>
        </w:rPr>
        <w:t xml:space="preserve"> to a third party, of the said intellectual property rights and other rights, </w:t>
      </w:r>
      <w:r w:rsidRPr="006256B8">
        <w:rPr>
          <w:rFonts w:ascii="Times New Roman" w:hAnsi="Times New Roman" w:cs="Times New Roman"/>
          <w:lang w:bidi="en-US"/>
        </w:rPr>
        <w:t>either</w:t>
      </w:r>
      <w:r w:rsidRPr="00BB451A">
        <w:rPr>
          <w:rFonts w:ascii="Times New Roman" w:hAnsi="Times New Roman" w:cs="Times New Roman"/>
          <w:lang w:bidi="en-US"/>
        </w:rPr>
        <w:t xml:space="preserve"> Party A or Party B shall obtain the written approval of the other party.</w:t>
      </w:r>
    </w:p>
    <w:p w14:paraId="1DE554A5" w14:textId="6B7DC306"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4.</w:t>
      </w:r>
      <w:r w:rsidR="004E2B97">
        <w:rPr>
          <w:rFonts w:ascii="Times New Roman" w:hAnsi="Times New Roman" w:cs="Times New Roman" w:hint="eastAsia"/>
          <w:lang w:bidi="en-US"/>
        </w:rPr>
        <w:tab/>
      </w:r>
      <w:r w:rsidRPr="00BB451A">
        <w:rPr>
          <w:rFonts w:ascii="Times New Roman" w:hAnsi="Times New Roman" w:cs="Times New Roman"/>
          <w:lang w:bidi="en-US"/>
        </w:rPr>
        <w:t>At the beginning of Project implementation, Party C shall exercise the due care of a good administrat</w:t>
      </w:r>
      <w:r w:rsidR="00706D3F">
        <w:rPr>
          <w:rFonts w:ascii="Times New Roman" w:hAnsi="Times New Roman" w:cs="Times New Roman"/>
          <w:lang w:bidi="en-US"/>
        </w:rPr>
        <w:t>ion</w:t>
      </w:r>
      <w:r w:rsidRPr="00BB451A">
        <w:rPr>
          <w:rFonts w:ascii="Times New Roman" w:hAnsi="Times New Roman" w:cs="Times New Roman"/>
          <w:lang w:bidi="en-US"/>
        </w:rPr>
        <w:t xml:space="preserve"> to investigate the intellectual property rights in relation of the Project to avoid infringing the intellectual property rights of others. In the event that Party C violates this article </w:t>
      </w:r>
      <w:r w:rsidR="00706D3F">
        <w:rPr>
          <w:rFonts w:ascii="Times New Roman" w:hAnsi="Times New Roman" w:cs="Times New Roman"/>
          <w:lang w:bidi="en-US"/>
        </w:rPr>
        <w:t>and cause</w:t>
      </w:r>
      <w:r w:rsidR="006256B8">
        <w:rPr>
          <w:rFonts w:ascii="Times New Roman" w:hAnsi="Times New Roman" w:cs="Times New Roman" w:hint="eastAsia"/>
          <w:lang w:bidi="en-US"/>
        </w:rPr>
        <w:t xml:space="preserve"> </w:t>
      </w:r>
      <w:r w:rsidRPr="00BB451A">
        <w:rPr>
          <w:rFonts w:ascii="Times New Roman" w:hAnsi="Times New Roman" w:cs="Times New Roman"/>
          <w:lang w:bidi="en-US"/>
        </w:rPr>
        <w:t>damage</w:t>
      </w:r>
      <w:r w:rsidR="00706D3F">
        <w:rPr>
          <w:rFonts w:ascii="Times New Roman" w:hAnsi="Times New Roman" w:cs="Times New Roman"/>
          <w:lang w:bidi="en-US"/>
        </w:rPr>
        <w:t>(s) to</w:t>
      </w:r>
      <w:r w:rsidRPr="00BB451A">
        <w:rPr>
          <w:rFonts w:ascii="Times New Roman" w:hAnsi="Times New Roman" w:cs="Times New Roman"/>
          <w:lang w:bidi="en-US"/>
        </w:rPr>
        <w:t xml:space="preserve"> the rights and interests of Party A, Party B, Party C, or a third party, Party C shall provide technical support, such as technical evaluation or consultation, to help resolve the disputes arising from or in connection with the preceding paragraph. When Party C</w:t>
      </w:r>
      <w:r w:rsidR="00206FB9">
        <w:rPr>
          <w:rFonts w:ascii="Times New Roman" w:hAnsi="Times New Roman" w:cs="Times New Roman"/>
          <w:lang w:bidi="en-US"/>
        </w:rPr>
        <w:t>’</w:t>
      </w:r>
      <w:r w:rsidRPr="00BB451A">
        <w:rPr>
          <w:rFonts w:ascii="Times New Roman" w:hAnsi="Times New Roman" w:cs="Times New Roman"/>
          <w:lang w:bidi="en-US"/>
        </w:rPr>
        <w:t>s accountability is confirmed by law, it shall compensate, at its own expense, the relevant fees and indemnities at a maximum of the total Project budget.</w:t>
      </w:r>
    </w:p>
    <w:p w14:paraId="01ECF0F9" w14:textId="1BBC7B31" w:rsidR="00C00ADE" w:rsidRPr="00BB451A" w:rsidRDefault="00B0001B"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5.</w:t>
      </w:r>
      <w:r w:rsidR="004E2B97">
        <w:rPr>
          <w:rFonts w:ascii="Times New Roman" w:hAnsi="Times New Roman" w:cs="Times New Roman" w:hint="eastAsia"/>
          <w:lang w:bidi="en-US"/>
        </w:rPr>
        <w:tab/>
      </w:r>
      <w:r w:rsidRPr="00BB451A">
        <w:rPr>
          <w:rFonts w:ascii="Times New Roman" w:hAnsi="Times New Roman" w:cs="Times New Roman"/>
          <w:lang w:bidi="en-US"/>
        </w:rPr>
        <w:t xml:space="preserve">Party C shall obtain the commercial license for the related software required </w:t>
      </w:r>
      <w:r w:rsidR="00706D3F">
        <w:rPr>
          <w:rFonts w:ascii="Times New Roman" w:hAnsi="Times New Roman" w:cs="Times New Roman"/>
          <w:lang w:bidi="en-US"/>
        </w:rPr>
        <w:t xml:space="preserve">for the </w:t>
      </w:r>
      <w:r w:rsidRPr="00BB451A">
        <w:rPr>
          <w:rFonts w:ascii="Times New Roman" w:hAnsi="Times New Roman" w:cs="Times New Roman"/>
          <w:lang w:bidi="en-US"/>
        </w:rPr>
        <w:t xml:space="preserve"> Project implementation. In the event that the violation of this paragraph leads to the infringement of the intellectual property rights of a third party, Party C shall compensate for the damages and fees at its own expense, and neither Party A nor Party B shall assume responsibility of any kind. </w:t>
      </w:r>
      <w:r w:rsidR="006256B8" w:rsidRPr="006256B8">
        <w:rPr>
          <w:rFonts w:ascii="Times New Roman" w:hAnsi="Times New Roman" w:cs="Times New Roman"/>
          <w:lang w:bidi="en-US"/>
        </w:rPr>
        <w:t>When Party C uses such software at MCUT and this results in a third-party claim against Party B, Party C shall compensate Party B for all damages incurred.</w:t>
      </w:r>
    </w:p>
    <w:p w14:paraId="79E52851" w14:textId="1D030BF9"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14:</w:t>
      </w:r>
      <w:r w:rsidR="004E2B97">
        <w:rPr>
          <w:rFonts w:ascii="Times New Roman" w:hAnsi="Times New Roman" w:cs="Times New Roman" w:hint="eastAsia"/>
          <w:lang w:bidi="en-US"/>
        </w:rPr>
        <w:tab/>
      </w:r>
      <w:r w:rsidRPr="00BB451A">
        <w:rPr>
          <w:rFonts w:ascii="Times New Roman" w:hAnsi="Times New Roman" w:cs="Times New Roman"/>
          <w:lang w:bidi="en-US"/>
        </w:rPr>
        <w:t>Attribution of Ownership</w:t>
      </w:r>
    </w:p>
    <w:p w14:paraId="67489D8B" w14:textId="5613AD5A"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Except as otherwise stated in the Contract, the ownership, including the rights to management, use, proceeds, or disposition</w:t>
      </w:r>
      <w:del w:id="2" w:author="me" w:date="2022-12-05T12:13:00Z">
        <w:r w:rsidRPr="00BB451A" w:rsidDel="005B2E31">
          <w:rPr>
            <w:rFonts w:ascii="Times New Roman" w:hAnsi="Times New Roman" w:cs="Times New Roman"/>
            <w:lang w:bidi="en-US"/>
          </w:rPr>
          <w:delText>,</w:delText>
        </w:r>
      </w:del>
      <w:r w:rsidRPr="00BB451A">
        <w:rPr>
          <w:rFonts w:ascii="Times New Roman" w:hAnsi="Times New Roman" w:cs="Times New Roman"/>
          <w:lang w:bidi="en-US"/>
        </w:rPr>
        <w:t xml:space="preserve"> of</w:t>
      </w:r>
      <w:ins w:id="3" w:author="me" w:date="2022-12-05T12:14:00Z">
        <w:r w:rsidR="005B2E31">
          <w:rPr>
            <w:rFonts w:ascii="Times New Roman" w:hAnsi="Times New Roman" w:cs="Times New Roman"/>
            <w:lang w:bidi="en-US"/>
          </w:rPr>
          <w:t>;</w:t>
        </w:r>
      </w:ins>
      <w:r w:rsidRPr="00BB451A">
        <w:rPr>
          <w:rFonts w:ascii="Times New Roman" w:hAnsi="Times New Roman" w:cs="Times New Roman"/>
          <w:lang w:bidi="en-US"/>
        </w:rPr>
        <w:t xml:space="preserve"> books, journals, instruments, and equipment purchased by Party B or Party C for this Project</w:t>
      </w:r>
      <w:ins w:id="4" w:author="me" w:date="2022-12-05T12:14:00Z">
        <w:r w:rsidR="005B2E31">
          <w:rPr>
            <w:rFonts w:ascii="Times New Roman" w:hAnsi="Times New Roman" w:cs="Times New Roman"/>
            <w:lang w:bidi="en-US"/>
          </w:rPr>
          <w:t>,</w:t>
        </w:r>
      </w:ins>
      <w:r w:rsidRPr="00BB451A">
        <w:rPr>
          <w:rFonts w:ascii="Times New Roman" w:hAnsi="Times New Roman" w:cs="Times New Roman"/>
          <w:lang w:bidi="en-US"/>
        </w:rPr>
        <w:t xml:space="preserve"> shall be attributed to </w:t>
      </w:r>
      <w:r w:rsidR="00206FB9" w:rsidRPr="00BB451A">
        <w:rPr>
          <w:rFonts w:ascii="Times New Roman" w:hAnsi="Times New Roman" w:cs="Times New Roman"/>
          <w:lang w:bidi="en-US"/>
        </w:rPr>
        <w:t>Party</w:t>
      </w:r>
      <w:r w:rsidR="00206FB9">
        <w:rPr>
          <w:rFonts w:ascii="Times New Roman" w:hAnsi="Times New Roman" w:cs="Times New Roman"/>
          <w:lang w:bidi="en-US"/>
        </w:rPr>
        <w:t> </w:t>
      </w:r>
      <w:r w:rsidRPr="00BB451A">
        <w:rPr>
          <w:rFonts w:ascii="Times New Roman" w:hAnsi="Times New Roman" w:cs="Times New Roman"/>
          <w:lang w:bidi="en-US"/>
        </w:rPr>
        <w:t>B.</w:t>
      </w:r>
    </w:p>
    <w:p w14:paraId="67D0C079" w14:textId="27B47571"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15:</w:t>
      </w:r>
      <w:r w:rsidR="004E2B97">
        <w:rPr>
          <w:rFonts w:ascii="Times New Roman" w:hAnsi="Times New Roman" w:cs="Times New Roman" w:hint="eastAsia"/>
          <w:lang w:bidi="en-US"/>
        </w:rPr>
        <w:tab/>
      </w:r>
      <w:r w:rsidRPr="00BB451A">
        <w:rPr>
          <w:rFonts w:ascii="Times New Roman" w:hAnsi="Times New Roman" w:cs="Times New Roman"/>
          <w:lang w:bidi="en-US"/>
        </w:rPr>
        <w:t>Presentation of Achievements</w:t>
      </w:r>
    </w:p>
    <w:p w14:paraId="4E74E023" w14:textId="10269F82"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Party C may use the Project outcomes as part of its academic papers and publish them at symposia and conferences.</w:t>
      </w:r>
    </w:p>
    <w:p w14:paraId="74C7740E" w14:textId="1CD1CC97"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When applying the Project outcomes commercially, Party A shall not quote the name or other representations of Party B without Party B</w:t>
      </w:r>
      <w:r w:rsidR="00206FB9">
        <w:rPr>
          <w:rFonts w:ascii="Times New Roman" w:hAnsi="Times New Roman" w:cs="Times New Roman"/>
          <w:lang w:bidi="en-US"/>
        </w:rPr>
        <w:t>’</w:t>
      </w:r>
      <w:r w:rsidRPr="00BB451A">
        <w:rPr>
          <w:rFonts w:ascii="Times New Roman" w:hAnsi="Times New Roman" w:cs="Times New Roman"/>
          <w:lang w:bidi="en-US"/>
        </w:rPr>
        <w:t>s prior written consent, nor shall Party A express connections of any kind with Party B in any forms by any means. When permission is granted in the future, Party A shall also quote complete information including the complete name of MCUT (Party B)</w:t>
      </w:r>
      <w:r w:rsidR="00453912">
        <w:rPr>
          <w:rFonts w:ascii="Times New Roman" w:hAnsi="Times New Roman" w:cs="Times New Roman"/>
          <w:lang w:bidi="en-US"/>
        </w:rPr>
        <w:t>,</w:t>
      </w:r>
      <w:r w:rsidRPr="00BB451A">
        <w:rPr>
          <w:rFonts w:ascii="Times New Roman" w:hAnsi="Times New Roman" w:cs="Times New Roman"/>
          <w:lang w:bidi="en-US"/>
        </w:rPr>
        <w:t xml:space="preserve"> the department, job total, and name of the principal investigator (Party C). No part of such information shall be </w:t>
      </w:r>
      <w:r w:rsidRPr="00453912">
        <w:rPr>
          <w:rFonts w:ascii="Times New Roman" w:hAnsi="Times New Roman" w:cs="Times New Roman"/>
          <w:lang w:bidi="en-US"/>
        </w:rPr>
        <w:t>separated</w:t>
      </w:r>
      <w:r w:rsidR="00453912">
        <w:rPr>
          <w:rFonts w:ascii="Times New Roman" w:hAnsi="Times New Roman" w:cs="Times New Roman"/>
          <w:lang w:bidi="en-US"/>
        </w:rPr>
        <w:t xml:space="preserve"> and omitted</w:t>
      </w:r>
      <w:r w:rsidRPr="00BB451A">
        <w:rPr>
          <w:rFonts w:ascii="Times New Roman" w:hAnsi="Times New Roman" w:cs="Times New Roman"/>
          <w:lang w:bidi="en-US"/>
        </w:rPr>
        <w:t xml:space="preserve"> in the quotation. When Party A wishes to trade the Project outcomes together with the name of MCUT (Party B) or the principal </w:t>
      </w:r>
      <w:r w:rsidRPr="00BB451A">
        <w:rPr>
          <w:rFonts w:ascii="Times New Roman" w:hAnsi="Times New Roman" w:cs="Times New Roman"/>
          <w:lang w:bidi="en-US"/>
        </w:rPr>
        <w:lastRenderedPageBreak/>
        <w:t>investigator (Party C), after weighing up the responsibilities, obligations, rights, and interests of the parties hereto, a separate agreement shall be made among the parties hereto through consultation and negotiation.</w:t>
      </w:r>
    </w:p>
    <w:p w14:paraId="22BC3905" w14:textId="72712AC9"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16:</w:t>
      </w:r>
      <w:r w:rsidR="004E2B97">
        <w:rPr>
          <w:rFonts w:ascii="Times New Roman" w:hAnsi="Times New Roman" w:cs="Times New Roman" w:hint="eastAsia"/>
          <w:lang w:bidi="en-US"/>
        </w:rPr>
        <w:tab/>
      </w:r>
      <w:r w:rsidRPr="00BB451A">
        <w:rPr>
          <w:rFonts w:ascii="Times New Roman" w:hAnsi="Times New Roman" w:cs="Times New Roman"/>
          <w:lang w:bidi="en-US"/>
        </w:rPr>
        <w:t>Force Majeure</w:t>
      </w:r>
    </w:p>
    <w:p w14:paraId="29E43914" w14:textId="13E00007" w:rsidR="00C00ADE" w:rsidRPr="00BB451A" w:rsidRDefault="00C00ADE" w:rsidP="004E2B97">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 xml:space="preserve">When contract performance is </w:t>
      </w:r>
      <w:r w:rsidR="00453912">
        <w:rPr>
          <w:rFonts w:ascii="Times New Roman" w:hAnsi="Times New Roman" w:cs="Times New Roman"/>
          <w:lang w:bidi="en-US"/>
        </w:rPr>
        <w:t>obstructed</w:t>
      </w:r>
      <w:r w:rsidRPr="00BB451A">
        <w:rPr>
          <w:rFonts w:ascii="Times New Roman" w:hAnsi="Times New Roman" w:cs="Times New Roman"/>
          <w:lang w:bidi="en-US"/>
        </w:rPr>
        <w:t xml:space="preserve"> by floods, fires, typhoons, earthquakes, or other events not attributed to a party, this party shall be exempted from the payment [delivery] obligation or late performance responsibility.</w:t>
      </w:r>
    </w:p>
    <w:p w14:paraId="336E79F3" w14:textId="1C60E307"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17:</w:t>
      </w:r>
      <w:r w:rsidR="004E2B97">
        <w:rPr>
          <w:rFonts w:ascii="Times New Roman" w:hAnsi="Times New Roman" w:cs="Times New Roman" w:hint="eastAsia"/>
          <w:lang w:bidi="en-US"/>
        </w:rPr>
        <w:tab/>
      </w:r>
      <w:r w:rsidRPr="00BB451A">
        <w:rPr>
          <w:rFonts w:ascii="Times New Roman" w:hAnsi="Times New Roman" w:cs="Times New Roman"/>
          <w:lang w:bidi="en-US"/>
        </w:rPr>
        <w:t>Service</w:t>
      </w:r>
    </w:p>
    <w:p w14:paraId="30493645" w14:textId="77777777"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Pr="00BB451A">
        <w:rPr>
          <w:rFonts w:ascii="Times New Roman" w:hAnsi="Times New Roman" w:cs="Times New Roman"/>
          <w:lang w:bidi="en-US"/>
        </w:rPr>
        <w:tab/>
        <w:t>After changing the address in the signature page, a party shall notify the other two parties of the address change prior to its validation. Without prior notification, the address in the signature page shall remain the valid address for service.</w:t>
      </w:r>
    </w:p>
    <w:p w14:paraId="03B3CA7D" w14:textId="61BCD40A"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Pr="00BB451A">
        <w:rPr>
          <w:rFonts w:ascii="Times New Roman" w:hAnsi="Times New Roman" w:cs="Times New Roman"/>
          <w:lang w:bidi="en-US"/>
        </w:rPr>
        <w:tab/>
        <w:t xml:space="preserve">Except otherwise </w:t>
      </w:r>
      <w:r w:rsidR="00AB5FB2">
        <w:rPr>
          <w:rFonts w:ascii="Times New Roman" w:hAnsi="Times New Roman" w:cs="Times New Roman"/>
          <w:lang w:bidi="en-US"/>
        </w:rPr>
        <w:t xml:space="preserve">as </w:t>
      </w:r>
      <w:r w:rsidRPr="00BB451A">
        <w:rPr>
          <w:rFonts w:ascii="Times New Roman" w:hAnsi="Times New Roman" w:cs="Times New Roman"/>
          <w:lang w:bidi="en-US"/>
        </w:rPr>
        <w:t>stated in other agreements, notices and deliveries under this Contract shall be made to the service address as stated in the signature page by post. In the event of service failure or that no one signs for the receipt, the time of service by the sender shall be considered as service completion.</w:t>
      </w:r>
    </w:p>
    <w:p w14:paraId="236BD396" w14:textId="402AC4E8"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18:</w:t>
      </w:r>
      <w:r w:rsidR="004E2B97">
        <w:rPr>
          <w:rFonts w:ascii="Times New Roman" w:hAnsi="Times New Roman" w:cs="Times New Roman" w:hint="eastAsia"/>
          <w:lang w:bidi="en-US"/>
        </w:rPr>
        <w:tab/>
      </w:r>
      <w:r w:rsidRPr="00BB451A">
        <w:rPr>
          <w:rFonts w:ascii="Times New Roman" w:hAnsi="Times New Roman" w:cs="Times New Roman"/>
          <w:lang w:bidi="en-US"/>
        </w:rPr>
        <w:t>Disputes over Performance</w:t>
      </w:r>
    </w:p>
    <w:p w14:paraId="7AA0E17A" w14:textId="3F5B86F0"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The parties hereto hereby agree to settle disputes arising from or in connection with Contract performance through good faith in accordance with this Contract and the relevant laws of the Republic of China.</w:t>
      </w:r>
    </w:p>
    <w:p w14:paraId="08F70A2C" w14:textId="07E186F7"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The parties hereto hereby further agrees that the New Taipei District Court shall be the court of jurisdiction for the first instance of litigious activities arising from or in connection with this Contract.</w:t>
      </w:r>
    </w:p>
    <w:p w14:paraId="084DEF69" w14:textId="0859C7E7" w:rsidR="00C00ADE" w:rsidRPr="00BB451A" w:rsidRDefault="00C00ADE" w:rsidP="0056799D">
      <w:pPr>
        <w:snapToGrid w:val="0"/>
        <w:spacing w:before="120" w:after="120"/>
        <w:ind w:left="1134" w:hanging="1134"/>
        <w:jc w:val="both"/>
        <w:rPr>
          <w:rFonts w:ascii="Times New Roman" w:eastAsia="標楷體" w:hAnsi="Times New Roman" w:cs="Times New Roman"/>
          <w:szCs w:val="24"/>
        </w:rPr>
      </w:pPr>
      <w:r w:rsidRPr="00BB451A">
        <w:rPr>
          <w:rFonts w:ascii="Times New Roman" w:hAnsi="Times New Roman" w:cs="Times New Roman"/>
          <w:lang w:bidi="en-US"/>
        </w:rPr>
        <w:t>Article 19:</w:t>
      </w:r>
      <w:r w:rsidR="004E2B97">
        <w:rPr>
          <w:rFonts w:ascii="Times New Roman" w:hAnsi="Times New Roman" w:cs="Times New Roman" w:hint="eastAsia"/>
          <w:lang w:bidi="en-US"/>
        </w:rPr>
        <w:tab/>
      </w:r>
      <w:r w:rsidRPr="00BB451A">
        <w:rPr>
          <w:rFonts w:ascii="Times New Roman" w:hAnsi="Times New Roman" w:cs="Times New Roman"/>
          <w:lang w:bidi="en-US"/>
        </w:rPr>
        <w:t>Special Terms</w:t>
      </w:r>
    </w:p>
    <w:p w14:paraId="30E6562E" w14:textId="2C149695"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1.</w:t>
      </w:r>
      <w:r w:rsidR="004E2B97">
        <w:rPr>
          <w:rFonts w:ascii="Times New Roman" w:hAnsi="Times New Roman" w:cs="Times New Roman" w:hint="eastAsia"/>
          <w:lang w:bidi="en-US"/>
        </w:rPr>
        <w:tab/>
      </w:r>
      <w:r w:rsidRPr="00BB451A">
        <w:rPr>
          <w:rFonts w:ascii="Times New Roman" w:hAnsi="Times New Roman" w:cs="Times New Roman"/>
          <w:lang w:bidi="en-US"/>
        </w:rPr>
        <w:t>This Contract and its annexes shall constitute the entire agreement of the parties hereto upon this Project. No part of this Contract and its annexes shall be validated in the absence of the written agreement by the parties hereto. Separate written agreements shall be made in accordance with the law of the Republic of China and other relevant laws and regulations for other matters not provided for herein after the consultation and negotiation according to the actual situations by the parties hereto.</w:t>
      </w:r>
    </w:p>
    <w:p w14:paraId="0F84DDAF" w14:textId="67FF613B"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2.</w:t>
      </w:r>
      <w:r w:rsidR="004E2B97">
        <w:rPr>
          <w:rFonts w:ascii="Times New Roman" w:hAnsi="Times New Roman" w:cs="Times New Roman" w:hint="eastAsia"/>
          <w:lang w:bidi="en-US"/>
        </w:rPr>
        <w:tab/>
      </w:r>
      <w:r w:rsidRPr="00BB451A">
        <w:rPr>
          <w:rFonts w:ascii="Times New Roman" w:hAnsi="Times New Roman" w:cs="Times New Roman"/>
          <w:lang w:bidi="en-US"/>
        </w:rPr>
        <w:t>Agreements made by the parties hereto but not included in this Contract or its annexes prior to their validation shall have no binding effect on the parties hereto.</w:t>
      </w:r>
    </w:p>
    <w:p w14:paraId="7739342C" w14:textId="3D6FAD4E"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3.</w:t>
      </w:r>
      <w:r w:rsidR="004E2B97">
        <w:rPr>
          <w:rFonts w:ascii="Times New Roman" w:hAnsi="Times New Roman" w:cs="Times New Roman" w:hint="eastAsia"/>
          <w:lang w:bidi="en-US"/>
        </w:rPr>
        <w:tab/>
      </w:r>
      <w:r w:rsidRPr="00BB451A">
        <w:rPr>
          <w:rFonts w:ascii="Times New Roman" w:hAnsi="Times New Roman" w:cs="Times New Roman"/>
          <w:lang w:bidi="en-US"/>
        </w:rPr>
        <w:t>Annexes to this Contract shall share the same effect of this Contract. When there are conflicting terms between the annexes and this Contract, the latter shall prevail.</w:t>
      </w:r>
    </w:p>
    <w:p w14:paraId="689385A0" w14:textId="650AEA95"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4.</w:t>
      </w:r>
      <w:r w:rsidR="004E2B97">
        <w:rPr>
          <w:rFonts w:ascii="Times New Roman" w:hAnsi="Times New Roman" w:cs="Times New Roman" w:hint="eastAsia"/>
          <w:lang w:bidi="en-US"/>
        </w:rPr>
        <w:tab/>
      </w:r>
      <w:r w:rsidRPr="00BB451A">
        <w:rPr>
          <w:rFonts w:ascii="Times New Roman" w:hAnsi="Times New Roman" w:cs="Times New Roman"/>
          <w:lang w:bidi="en-US"/>
        </w:rPr>
        <w:t>The parties hereto shall cooperate with one another with good faith and shall take independently responsibility for the rights and obligations under this Contract and legal liabilities without causing guarantee of any kinds in any manners.</w:t>
      </w:r>
    </w:p>
    <w:p w14:paraId="7E7A3EE3" w14:textId="50BAA05D" w:rsidR="00C00ADE" w:rsidRPr="00BB451A" w:rsidRDefault="00C00ADE" w:rsidP="0056799D">
      <w:pPr>
        <w:snapToGrid w:val="0"/>
        <w:spacing w:before="120" w:after="120"/>
        <w:ind w:left="1503" w:hanging="369"/>
        <w:jc w:val="both"/>
        <w:rPr>
          <w:rFonts w:ascii="Times New Roman" w:eastAsia="標楷體" w:hAnsi="Times New Roman" w:cs="Times New Roman"/>
        </w:rPr>
      </w:pPr>
      <w:r w:rsidRPr="00BB451A">
        <w:rPr>
          <w:rFonts w:ascii="Times New Roman" w:hAnsi="Times New Roman" w:cs="Times New Roman"/>
          <w:lang w:bidi="en-US"/>
        </w:rPr>
        <w:t>5.</w:t>
      </w:r>
      <w:r w:rsidR="004E2B97">
        <w:rPr>
          <w:rFonts w:ascii="Times New Roman" w:hAnsi="Times New Roman" w:cs="Times New Roman" w:hint="eastAsia"/>
          <w:lang w:bidi="en-US"/>
        </w:rPr>
        <w:tab/>
      </w:r>
      <w:r w:rsidRPr="00BB451A">
        <w:rPr>
          <w:rFonts w:ascii="Times New Roman" w:hAnsi="Times New Roman" w:cs="Times New Roman"/>
          <w:lang w:bidi="en-US"/>
        </w:rPr>
        <w:t>Any part of this Contract or its annexes which is held to be void or unenforceable by law shall not invalidate the remaining provisions hereof.</w:t>
      </w:r>
    </w:p>
    <w:p w14:paraId="32CB7CA8" w14:textId="784C3192"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20:</w:t>
      </w:r>
      <w:r w:rsidR="004E2B97">
        <w:rPr>
          <w:rFonts w:ascii="Times New Roman" w:hAnsi="Times New Roman" w:cs="Times New Roman" w:hint="eastAsia"/>
          <w:lang w:bidi="en-US"/>
        </w:rPr>
        <w:tab/>
      </w:r>
      <w:r w:rsidRPr="00BB451A">
        <w:rPr>
          <w:rFonts w:ascii="Times New Roman" w:hAnsi="Times New Roman" w:cs="Times New Roman"/>
          <w:lang w:bidi="en-US"/>
        </w:rPr>
        <w:t>Counterparts</w:t>
      </w:r>
    </w:p>
    <w:p w14:paraId="437A0BFA" w14:textId="77777777"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This Contract shall be made in three counterparts, and each party shall keep one copy for its reference.</w:t>
      </w:r>
    </w:p>
    <w:p w14:paraId="3C2A5295" w14:textId="5B293846" w:rsidR="00C00ADE" w:rsidRPr="00BB451A" w:rsidRDefault="00C00ADE" w:rsidP="0056799D">
      <w:pPr>
        <w:snapToGrid w:val="0"/>
        <w:spacing w:before="120" w:after="120"/>
        <w:ind w:left="1134" w:hanging="1134"/>
        <w:jc w:val="both"/>
        <w:rPr>
          <w:rFonts w:ascii="Times New Roman" w:eastAsia="標楷體" w:hAnsi="Times New Roman" w:cs="Times New Roman"/>
        </w:rPr>
      </w:pPr>
      <w:r w:rsidRPr="00BB451A">
        <w:rPr>
          <w:rFonts w:ascii="Times New Roman" w:hAnsi="Times New Roman" w:cs="Times New Roman"/>
          <w:lang w:bidi="en-US"/>
        </w:rPr>
        <w:t>Article 21:</w:t>
      </w:r>
      <w:r w:rsidR="004E2B97">
        <w:rPr>
          <w:rFonts w:ascii="Times New Roman" w:hAnsi="Times New Roman" w:cs="Times New Roman" w:hint="eastAsia"/>
          <w:lang w:bidi="en-US"/>
        </w:rPr>
        <w:tab/>
      </w:r>
      <w:r w:rsidRPr="00BB451A">
        <w:rPr>
          <w:rFonts w:ascii="Times New Roman" w:hAnsi="Times New Roman" w:cs="Times New Roman"/>
          <w:lang w:bidi="en-US"/>
        </w:rPr>
        <w:t>Effective Date</w:t>
      </w:r>
    </w:p>
    <w:p w14:paraId="3EAEF306" w14:textId="77777777" w:rsidR="00C00ADE" w:rsidRPr="00BB451A" w:rsidRDefault="00C00ADE" w:rsidP="0056799D">
      <w:pPr>
        <w:snapToGrid w:val="0"/>
        <w:spacing w:before="120" w:after="120"/>
        <w:ind w:left="1134"/>
        <w:jc w:val="both"/>
        <w:rPr>
          <w:rFonts w:ascii="Times New Roman" w:eastAsia="標楷體" w:hAnsi="Times New Roman" w:cs="Times New Roman"/>
        </w:rPr>
      </w:pPr>
      <w:r w:rsidRPr="00BB451A">
        <w:rPr>
          <w:rFonts w:ascii="Times New Roman" w:hAnsi="Times New Roman" w:cs="Times New Roman"/>
          <w:lang w:bidi="en-US"/>
        </w:rPr>
        <w:t>This Contract shall take effect on the date of execution by the parties hereto.</w:t>
      </w:r>
    </w:p>
    <w:p w14:paraId="58ADFF4D" w14:textId="77777777" w:rsidR="00C00ADE" w:rsidRPr="00BB451A" w:rsidRDefault="00C00ADE" w:rsidP="00C00ADE">
      <w:pPr>
        <w:ind w:left="1471" w:hangingChars="613" w:hanging="1471"/>
        <w:jc w:val="both"/>
        <w:rPr>
          <w:rFonts w:ascii="Times New Roman" w:eastAsia="標楷體" w:hAnsi="Times New Roman" w:cs="Times New Roman"/>
        </w:rPr>
      </w:pPr>
    </w:p>
    <w:p w14:paraId="262809D0" w14:textId="77777777" w:rsidR="00C00ADE" w:rsidRPr="00BB451A" w:rsidRDefault="00C00ADE" w:rsidP="00C00ADE">
      <w:pPr>
        <w:jc w:val="both"/>
        <w:rPr>
          <w:rFonts w:ascii="Times New Roman" w:eastAsia="標楷體" w:hAnsi="Times New Roman" w:cs="Times New Roman"/>
          <w:bCs/>
        </w:rPr>
      </w:pPr>
      <w:r w:rsidRPr="00BB451A">
        <w:rPr>
          <w:rFonts w:ascii="Times New Roman" w:hAnsi="Times New Roman" w:cs="Times New Roman"/>
          <w:lang w:bidi="en-US"/>
        </w:rPr>
        <w:br w:type="page"/>
      </w:r>
      <w:r w:rsidRPr="00BB451A">
        <w:rPr>
          <w:rFonts w:ascii="Times New Roman" w:hAnsi="Times New Roman" w:cs="Times New Roman"/>
          <w:lang w:bidi="en-US"/>
        </w:rPr>
        <w:lastRenderedPageBreak/>
        <w:t>Stipulators:</w:t>
      </w:r>
    </w:p>
    <w:p w14:paraId="690D260F" w14:textId="5C0DBAF2"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Party A:</w:t>
      </w:r>
      <w:r w:rsidRPr="00BB451A">
        <w:rPr>
          <w:rFonts w:ascii="Times New Roman" w:hAnsi="Times New Roman" w:cs="Times New Roman"/>
          <w:lang w:bidi="en-US"/>
        </w:rPr>
        <w:tab/>
        <w:t>(signature or seal)</w:t>
      </w:r>
    </w:p>
    <w:p w14:paraId="387A01D0" w14:textId="7722FCDE"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Representative:</w:t>
      </w:r>
      <w:r w:rsidRPr="00BB451A">
        <w:rPr>
          <w:rFonts w:ascii="Times New Roman" w:hAnsi="Times New Roman" w:cs="Times New Roman"/>
          <w:lang w:bidi="en-US"/>
        </w:rPr>
        <w:tab/>
        <w:t>(signature or seal)</w:t>
      </w:r>
    </w:p>
    <w:p w14:paraId="3BA465C6"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Address:</w:t>
      </w:r>
    </w:p>
    <w:p w14:paraId="2CE13546"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Phone:</w:t>
      </w:r>
    </w:p>
    <w:p w14:paraId="56C577D3"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7092B8BC"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47C5F164"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0FCA7527"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64FD1B41"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5D0B6E65" w14:textId="3867B1AC"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Party B: Ming Chi University of Technology</w:t>
      </w:r>
      <w:r w:rsidRPr="00BB451A">
        <w:rPr>
          <w:rFonts w:ascii="Times New Roman" w:hAnsi="Times New Roman" w:cs="Times New Roman"/>
          <w:lang w:bidi="en-US"/>
        </w:rPr>
        <w:tab/>
        <w:t xml:space="preserve">(signature or seal) </w:t>
      </w:r>
    </w:p>
    <w:p w14:paraId="1A96F41B" w14:textId="181E102A"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Representative: Liu, Thu-Hua</w:t>
      </w:r>
      <w:r w:rsidRPr="00BB451A">
        <w:rPr>
          <w:rFonts w:ascii="Times New Roman" w:hAnsi="Times New Roman" w:cs="Times New Roman"/>
          <w:lang w:bidi="en-US"/>
        </w:rPr>
        <w:tab/>
        <w:t>(signature or seal)</w:t>
      </w:r>
    </w:p>
    <w:p w14:paraId="2C1F7A5D"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4EA6115C"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53F4CC83"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7156B27A"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2609D9F3" w14:textId="77777777" w:rsidR="00C00ADE" w:rsidRPr="00BB451A" w:rsidRDefault="00C00ADE" w:rsidP="006E59E1">
      <w:pPr>
        <w:tabs>
          <w:tab w:val="left" w:pos="5812"/>
        </w:tabs>
        <w:ind w:left="480" w:firstLine="480"/>
        <w:jc w:val="both"/>
        <w:rPr>
          <w:rFonts w:ascii="Times New Roman" w:eastAsia="標楷體" w:hAnsi="Times New Roman" w:cs="Times New Roman"/>
          <w:bCs/>
        </w:rPr>
      </w:pPr>
    </w:p>
    <w:p w14:paraId="62FAFAD8" w14:textId="5849E4A2" w:rsidR="00C00ADE" w:rsidRPr="00BB451A" w:rsidRDefault="00C00ADE" w:rsidP="006E59E1">
      <w:pPr>
        <w:tabs>
          <w:tab w:val="left" w:pos="5812"/>
        </w:tabs>
        <w:ind w:left="480" w:firstLine="480"/>
        <w:jc w:val="both"/>
        <w:rPr>
          <w:rFonts w:ascii="Times New Roman" w:eastAsia="標楷體" w:hAnsi="Times New Roman" w:cs="Times New Roman"/>
          <w:bCs/>
        </w:rPr>
      </w:pPr>
      <w:r w:rsidRPr="00BB451A">
        <w:rPr>
          <w:rFonts w:ascii="Times New Roman" w:hAnsi="Times New Roman" w:cs="Times New Roman"/>
          <w:lang w:bidi="en-US"/>
        </w:rPr>
        <w:t>Party C: Principal Investigator</w:t>
      </w:r>
      <w:r w:rsidRPr="00BB451A">
        <w:rPr>
          <w:rFonts w:ascii="Times New Roman" w:hAnsi="Times New Roman" w:cs="Times New Roman"/>
          <w:lang w:bidi="en-US"/>
        </w:rPr>
        <w:tab/>
        <w:t>(signature or seal)</w:t>
      </w:r>
    </w:p>
    <w:p w14:paraId="517619D1" w14:textId="0B6E5B21" w:rsidR="00C00ADE" w:rsidRPr="00BB451A" w:rsidRDefault="00C00ADE" w:rsidP="00C00ADE">
      <w:pPr>
        <w:ind w:left="480" w:firstLine="480"/>
        <w:jc w:val="both"/>
        <w:rPr>
          <w:rFonts w:ascii="Times New Roman" w:eastAsia="標楷體" w:hAnsi="Times New Roman" w:cs="Times New Roman"/>
          <w:bCs/>
        </w:rPr>
      </w:pPr>
      <w:r w:rsidRPr="00BB451A">
        <w:rPr>
          <w:rFonts w:ascii="Times New Roman" w:hAnsi="Times New Roman" w:cs="Times New Roman"/>
          <w:lang w:bidi="en-US"/>
        </w:rPr>
        <w:t xml:space="preserve">Address: No. 84, </w:t>
      </w:r>
      <w:proofErr w:type="spellStart"/>
      <w:r w:rsidRPr="00BB451A">
        <w:rPr>
          <w:rFonts w:ascii="Times New Roman" w:hAnsi="Times New Roman" w:cs="Times New Roman"/>
          <w:lang w:bidi="en-US"/>
        </w:rPr>
        <w:t>Gongzhuan</w:t>
      </w:r>
      <w:proofErr w:type="spellEnd"/>
      <w:r w:rsidRPr="00BB451A">
        <w:rPr>
          <w:rFonts w:ascii="Times New Roman" w:hAnsi="Times New Roman" w:cs="Times New Roman"/>
          <w:lang w:bidi="en-US"/>
        </w:rPr>
        <w:t xml:space="preserve"> Rd</w:t>
      </w:r>
      <w:r w:rsidR="006F3F89">
        <w:rPr>
          <w:rFonts w:ascii="Times New Roman" w:hAnsi="Times New Roman" w:cs="Times New Roman" w:hint="eastAsia"/>
          <w:lang w:bidi="en-US"/>
        </w:rPr>
        <w:t>.</w:t>
      </w:r>
      <w:r w:rsidRPr="00BB451A">
        <w:rPr>
          <w:rFonts w:ascii="Times New Roman" w:hAnsi="Times New Roman" w:cs="Times New Roman"/>
          <w:lang w:bidi="en-US"/>
        </w:rPr>
        <w:t>, Taishan Dist</w:t>
      </w:r>
      <w:r w:rsidR="006F3F89">
        <w:rPr>
          <w:rFonts w:ascii="Times New Roman" w:hAnsi="Times New Roman" w:cs="Times New Roman" w:hint="eastAsia"/>
          <w:lang w:bidi="en-US"/>
        </w:rPr>
        <w:t>.</w:t>
      </w:r>
      <w:r w:rsidRPr="00BB451A">
        <w:rPr>
          <w:rFonts w:ascii="Times New Roman" w:hAnsi="Times New Roman" w:cs="Times New Roman"/>
          <w:lang w:bidi="en-US"/>
        </w:rPr>
        <w:t xml:space="preserve">, New Taipei City, Taiwan </w:t>
      </w:r>
      <w:r w:rsidR="006F3F89">
        <w:rPr>
          <w:rFonts w:ascii="Times New Roman" w:hAnsi="Times New Roman" w:cs="Times New Roman" w:hint="eastAsia"/>
          <w:lang w:bidi="en-US"/>
        </w:rPr>
        <w:t>(</w:t>
      </w:r>
      <w:r w:rsidRPr="00BB451A">
        <w:rPr>
          <w:rFonts w:ascii="Times New Roman" w:hAnsi="Times New Roman" w:cs="Times New Roman"/>
          <w:lang w:bidi="en-US"/>
        </w:rPr>
        <w:t>R</w:t>
      </w:r>
      <w:r w:rsidR="006F3F89">
        <w:rPr>
          <w:rFonts w:ascii="Times New Roman" w:hAnsi="Times New Roman" w:cs="Times New Roman" w:hint="eastAsia"/>
          <w:lang w:bidi="en-US"/>
        </w:rPr>
        <w:t>.</w:t>
      </w:r>
      <w:r w:rsidRPr="00BB451A">
        <w:rPr>
          <w:rFonts w:ascii="Times New Roman" w:hAnsi="Times New Roman" w:cs="Times New Roman"/>
          <w:lang w:bidi="en-US"/>
        </w:rPr>
        <w:t>O</w:t>
      </w:r>
      <w:r w:rsidR="006F3F89">
        <w:rPr>
          <w:rFonts w:ascii="Times New Roman" w:hAnsi="Times New Roman" w:cs="Times New Roman" w:hint="eastAsia"/>
          <w:lang w:bidi="en-US"/>
        </w:rPr>
        <w:t>.</w:t>
      </w:r>
      <w:r w:rsidRPr="00BB451A">
        <w:rPr>
          <w:rFonts w:ascii="Times New Roman" w:hAnsi="Times New Roman" w:cs="Times New Roman"/>
          <w:lang w:bidi="en-US"/>
        </w:rPr>
        <w:t>C.</w:t>
      </w:r>
      <w:r w:rsidR="006F3F89">
        <w:rPr>
          <w:rFonts w:ascii="Times New Roman" w:hAnsi="Times New Roman" w:cs="Times New Roman" w:hint="eastAsia"/>
          <w:lang w:bidi="en-US"/>
        </w:rPr>
        <w:t>)</w:t>
      </w:r>
    </w:p>
    <w:p w14:paraId="3AC94F9A" w14:textId="77777777" w:rsidR="00C00ADE" w:rsidRPr="00BB451A" w:rsidRDefault="00C00ADE" w:rsidP="00C00ADE">
      <w:pPr>
        <w:ind w:left="480" w:firstLine="480"/>
        <w:jc w:val="both"/>
        <w:rPr>
          <w:rFonts w:ascii="Times New Roman" w:eastAsia="標楷體" w:hAnsi="Times New Roman" w:cs="Times New Roman"/>
          <w:bCs/>
        </w:rPr>
      </w:pPr>
      <w:r w:rsidRPr="00BB451A">
        <w:rPr>
          <w:rFonts w:ascii="Times New Roman" w:hAnsi="Times New Roman" w:cs="Times New Roman"/>
          <w:lang w:bidi="en-US"/>
        </w:rPr>
        <w:t>Phone: (02) 2908-9899</w:t>
      </w:r>
    </w:p>
    <w:p w14:paraId="57FF9744" w14:textId="77777777" w:rsidR="00C00ADE" w:rsidRPr="00BB451A" w:rsidRDefault="00C00ADE" w:rsidP="00C00ADE">
      <w:pPr>
        <w:ind w:left="480" w:firstLine="480"/>
        <w:jc w:val="both"/>
        <w:rPr>
          <w:rFonts w:ascii="Times New Roman" w:eastAsia="標楷體" w:hAnsi="Times New Roman" w:cs="Times New Roman"/>
          <w:bCs/>
        </w:rPr>
      </w:pPr>
    </w:p>
    <w:p w14:paraId="035B011F" w14:textId="77777777" w:rsidR="00C00ADE" w:rsidRPr="00BB451A" w:rsidRDefault="00C00ADE" w:rsidP="00C00ADE">
      <w:pPr>
        <w:ind w:left="480" w:firstLine="480"/>
        <w:jc w:val="both"/>
        <w:rPr>
          <w:rFonts w:ascii="Times New Roman" w:eastAsia="標楷體" w:hAnsi="Times New Roman" w:cs="Times New Roman"/>
          <w:bCs/>
        </w:rPr>
      </w:pPr>
    </w:p>
    <w:p w14:paraId="5546A793" w14:textId="77777777" w:rsidR="00C00ADE" w:rsidRPr="00BB451A" w:rsidRDefault="00C00ADE" w:rsidP="00C00ADE">
      <w:pPr>
        <w:ind w:left="480" w:firstLine="480"/>
        <w:jc w:val="both"/>
        <w:rPr>
          <w:rFonts w:ascii="Times New Roman" w:eastAsia="標楷體" w:hAnsi="Times New Roman" w:cs="Times New Roman"/>
          <w:bCs/>
        </w:rPr>
      </w:pPr>
    </w:p>
    <w:p w14:paraId="12979DC7" w14:textId="77777777" w:rsidR="00C00ADE" w:rsidRPr="00BB451A" w:rsidRDefault="00C00ADE" w:rsidP="00C00ADE">
      <w:pPr>
        <w:ind w:left="480" w:firstLine="480"/>
        <w:jc w:val="center"/>
        <w:rPr>
          <w:rFonts w:ascii="Times New Roman" w:eastAsia="標楷體" w:hAnsi="Times New Roman" w:cs="Times New Roman"/>
          <w:bCs/>
        </w:rPr>
      </w:pPr>
      <w:r w:rsidRPr="00BB451A">
        <w:rPr>
          <w:rFonts w:ascii="Times New Roman" w:hAnsi="Times New Roman" w:cs="Times New Roman"/>
          <w:lang w:bidi="en-US"/>
        </w:rPr>
        <w:t>Date: ___________________ (YYYY.MM.DD)</w:t>
      </w:r>
    </w:p>
    <w:p w14:paraId="5D8C99EE" w14:textId="75A6B0E9" w:rsidR="00C00ADE" w:rsidRPr="00BB451A" w:rsidRDefault="00C00ADE">
      <w:pPr>
        <w:widowControl/>
        <w:rPr>
          <w:rFonts w:ascii="Times New Roman" w:eastAsia="標楷體" w:hAnsi="Times New Roman" w:cs="Times New Roman"/>
          <w:b/>
          <w:bCs/>
          <w:sz w:val="40"/>
        </w:rPr>
      </w:pPr>
    </w:p>
    <w:sectPr w:rsidR="00C00ADE" w:rsidRPr="00BB451A" w:rsidSect="000A77B1">
      <w:footerReference w:type="default" r:id="rId8"/>
      <w:pgSz w:w="11906" w:h="16838" w:code="9"/>
      <w:pgMar w:top="1134" w:right="1134" w:bottom="1134" w:left="1134" w:header="851" w:footer="454"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D213" w14:textId="77777777" w:rsidR="003E6692" w:rsidRDefault="003E6692" w:rsidP="00032038">
      <w:r>
        <w:separator/>
      </w:r>
    </w:p>
  </w:endnote>
  <w:endnote w:type="continuationSeparator" w:id="0">
    <w:p w14:paraId="0A89216B" w14:textId="77777777" w:rsidR="003E6692" w:rsidRDefault="003E6692" w:rsidP="0003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0280" w14:textId="11D9B04E" w:rsidR="00F04CCA" w:rsidRPr="00F60C1F" w:rsidRDefault="00F04CCA" w:rsidP="006A2C1F">
    <w:pPr>
      <w:pStyle w:val="a3"/>
      <w:tabs>
        <w:tab w:val="clear" w:pos="8306"/>
        <w:tab w:val="right" w:pos="9639"/>
      </w:tabs>
      <w:rPr>
        <w:rFonts w:ascii="標楷體" w:eastAsia="標楷體" w:hAnsi="標楷體"/>
        <w:sz w:val="24"/>
        <w:szCs w:val="24"/>
      </w:rPr>
    </w:pPr>
    <w:r w:rsidRPr="00F60C1F">
      <w:rPr>
        <w:sz w:val="24"/>
        <w:lang w:bidi="en-US"/>
      </w:rPr>
      <w:t xml:space="preserve">Regulations for Management of </w:t>
    </w:r>
    <w:r>
      <w:rPr>
        <w:sz w:val="24"/>
        <w:lang w:bidi="en-US"/>
      </w:rPr>
      <w:t>Industry–Academia</w:t>
    </w:r>
    <w:r w:rsidRPr="00F60C1F">
      <w:rPr>
        <w:sz w:val="24"/>
        <w:lang w:bidi="en-US"/>
      </w:rPr>
      <w:t xml:space="preserve"> Collaboration</w:t>
    </w:r>
    <w:r>
      <w:rPr>
        <w:rFonts w:hint="eastAsia"/>
        <w:sz w:val="24"/>
        <w:lang w:bidi="en-US"/>
      </w:rPr>
      <w:tab/>
    </w:r>
    <w:r w:rsidRPr="00032038">
      <w:rPr>
        <w:sz w:val="24"/>
        <w:lang w:bidi="en-US"/>
      </w:rPr>
      <w:fldChar w:fldCharType="begin"/>
    </w:r>
    <w:r w:rsidRPr="00032038">
      <w:rPr>
        <w:sz w:val="24"/>
        <w:lang w:bidi="en-US"/>
      </w:rPr>
      <w:instrText>PAGE   \* MERGEFORMAT</w:instrText>
    </w:r>
    <w:r w:rsidRPr="00032038">
      <w:rPr>
        <w:sz w:val="24"/>
        <w:lang w:bidi="en-US"/>
      </w:rPr>
      <w:fldChar w:fldCharType="separate"/>
    </w:r>
    <w:r>
      <w:rPr>
        <w:noProof/>
        <w:sz w:val="24"/>
        <w:lang w:bidi="en-US"/>
      </w:rPr>
      <w:t>19</w:t>
    </w:r>
    <w:r w:rsidRPr="00032038">
      <w:rPr>
        <w:sz w:val="24"/>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5615" w14:textId="77777777" w:rsidR="003E6692" w:rsidRDefault="003E6692" w:rsidP="00032038">
      <w:r>
        <w:separator/>
      </w:r>
    </w:p>
  </w:footnote>
  <w:footnote w:type="continuationSeparator" w:id="0">
    <w:p w14:paraId="258509FB" w14:textId="77777777" w:rsidR="003E6692" w:rsidRDefault="003E6692" w:rsidP="0003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A2A"/>
    <w:multiLevelType w:val="hybridMultilevel"/>
    <w:tmpl w:val="85E41EE8"/>
    <w:lvl w:ilvl="0" w:tplc="9EF6E7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D301DB"/>
    <w:multiLevelType w:val="hybridMultilevel"/>
    <w:tmpl w:val="E4320900"/>
    <w:lvl w:ilvl="0" w:tplc="F3548A16">
      <w:start w:val="1"/>
      <w:numFmt w:val="decimal"/>
      <w:lvlText w:val="Article %1"/>
      <w:lvlJc w:val="left"/>
      <w:pPr>
        <w:tabs>
          <w:tab w:val="num" w:pos="454"/>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4E27CC"/>
    <w:multiLevelType w:val="hybridMultilevel"/>
    <w:tmpl w:val="31D891A2"/>
    <w:lvl w:ilvl="0" w:tplc="24088FFC">
      <w:start w:val="1"/>
      <w:numFmt w:val="ideographDigital"/>
      <w:lvlText w:val="Article%1"/>
      <w:lvlJc w:val="left"/>
      <w:pPr>
        <w:tabs>
          <w:tab w:val="num" w:pos="454"/>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814D5A"/>
    <w:multiLevelType w:val="hybridMultilevel"/>
    <w:tmpl w:val="34BEBDC2"/>
    <w:lvl w:ilvl="0" w:tplc="1130D244">
      <w:start w:val="1"/>
      <w:numFmt w:val="decimal"/>
      <w:lvlText w:val="%1."/>
      <w:lvlJc w:val="left"/>
      <w:pPr>
        <w:ind w:left="1704" w:hanging="720"/>
      </w:pPr>
      <w:rPr>
        <w:rFonts w:hint="default"/>
        <w:u w:val="none"/>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 w15:restartNumberingAfterBreak="0">
    <w:nsid w:val="3B490EEB"/>
    <w:multiLevelType w:val="hybridMultilevel"/>
    <w:tmpl w:val="85324FE0"/>
    <w:lvl w:ilvl="0" w:tplc="9C9A60F2">
      <w:start w:val="3"/>
      <w:numFmt w:val="taiwaneseCountingThousand"/>
      <w:lvlText w:val="Article %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4496B83"/>
    <w:multiLevelType w:val="hybridMultilevel"/>
    <w:tmpl w:val="6994EEB0"/>
    <w:lvl w:ilvl="0" w:tplc="4C0E1BE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DC0870"/>
    <w:multiLevelType w:val="hybridMultilevel"/>
    <w:tmpl w:val="AEE8A48C"/>
    <w:lvl w:ilvl="0" w:tplc="9EFA8EE0">
      <w:start w:val="2"/>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7" w15:restartNumberingAfterBreak="0">
    <w:nsid w:val="4CF35683"/>
    <w:multiLevelType w:val="hybridMultilevel"/>
    <w:tmpl w:val="A9C224AE"/>
    <w:lvl w:ilvl="0" w:tplc="86F03F2A">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15:restartNumberingAfterBreak="0">
    <w:nsid w:val="616E121E"/>
    <w:multiLevelType w:val="hybridMultilevel"/>
    <w:tmpl w:val="908E244A"/>
    <w:lvl w:ilvl="0" w:tplc="4A74CB4C">
      <w:start w:val="1"/>
      <w:numFmt w:val="decimal"/>
      <w:lvlText w:val="%1."/>
      <w:lvlJc w:val="left"/>
      <w:pPr>
        <w:tabs>
          <w:tab w:val="num" w:pos="240"/>
        </w:tabs>
        <w:ind w:left="240" w:hanging="240"/>
      </w:pPr>
      <w:rPr>
        <w:rFonts w:hint="eastAsia"/>
      </w:rPr>
    </w:lvl>
    <w:lvl w:ilvl="1" w:tplc="04090019" w:tentative="1">
      <w:start w:val="1"/>
      <w:numFmt w:val="ideographTraditional"/>
      <w:lvlText w:val="%2、"/>
      <w:lvlJc w:val="left"/>
      <w:pPr>
        <w:tabs>
          <w:tab w:val="num" w:pos="98"/>
        </w:tabs>
        <w:ind w:left="98" w:hanging="480"/>
      </w:pPr>
    </w:lvl>
    <w:lvl w:ilvl="2" w:tplc="0409001B" w:tentative="1">
      <w:start w:val="1"/>
      <w:numFmt w:val="lowerRoman"/>
      <w:lvlText w:val="%3."/>
      <w:lvlJc w:val="right"/>
      <w:pPr>
        <w:tabs>
          <w:tab w:val="num" w:pos="578"/>
        </w:tabs>
        <w:ind w:left="578" w:hanging="480"/>
      </w:pPr>
    </w:lvl>
    <w:lvl w:ilvl="3" w:tplc="0409000F" w:tentative="1">
      <w:start w:val="1"/>
      <w:numFmt w:val="decimal"/>
      <w:lvlText w:val="%4."/>
      <w:lvlJc w:val="left"/>
      <w:pPr>
        <w:tabs>
          <w:tab w:val="num" w:pos="1058"/>
        </w:tabs>
        <w:ind w:left="1058" w:hanging="480"/>
      </w:pPr>
    </w:lvl>
    <w:lvl w:ilvl="4" w:tplc="04090019" w:tentative="1">
      <w:start w:val="1"/>
      <w:numFmt w:val="ideographTraditional"/>
      <w:lvlText w:val="%5、"/>
      <w:lvlJc w:val="left"/>
      <w:pPr>
        <w:tabs>
          <w:tab w:val="num" w:pos="1538"/>
        </w:tabs>
        <w:ind w:left="1538" w:hanging="480"/>
      </w:pPr>
    </w:lvl>
    <w:lvl w:ilvl="5" w:tplc="0409001B" w:tentative="1">
      <w:start w:val="1"/>
      <w:numFmt w:val="lowerRoman"/>
      <w:lvlText w:val="%6."/>
      <w:lvlJc w:val="right"/>
      <w:pPr>
        <w:tabs>
          <w:tab w:val="num" w:pos="2018"/>
        </w:tabs>
        <w:ind w:left="2018" w:hanging="480"/>
      </w:pPr>
    </w:lvl>
    <w:lvl w:ilvl="6" w:tplc="0409000F" w:tentative="1">
      <w:start w:val="1"/>
      <w:numFmt w:val="decimal"/>
      <w:lvlText w:val="%7."/>
      <w:lvlJc w:val="left"/>
      <w:pPr>
        <w:tabs>
          <w:tab w:val="num" w:pos="2498"/>
        </w:tabs>
        <w:ind w:left="2498" w:hanging="480"/>
      </w:pPr>
    </w:lvl>
    <w:lvl w:ilvl="7" w:tplc="04090019" w:tentative="1">
      <w:start w:val="1"/>
      <w:numFmt w:val="ideographTraditional"/>
      <w:lvlText w:val="%8、"/>
      <w:lvlJc w:val="left"/>
      <w:pPr>
        <w:tabs>
          <w:tab w:val="num" w:pos="2978"/>
        </w:tabs>
        <w:ind w:left="2978" w:hanging="480"/>
      </w:pPr>
    </w:lvl>
    <w:lvl w:ilvl="8" w:tplc="0409001B" w:tentative="1">
      <w:start w:val="1"/>
      <w:numFmt w:val="lowerRoman"/>
      <w:lvlText w:val="%9."/>
      <w:lvlJc w:val="right"/>
      <w:pPr>
        <w:tabs>
          <w:tab w:val="num" w:pos="3458"/>
        </w:tabs>
        <w:ind w:left="3458" w:hanging="480"/>
      </w:pPr>
    </w:lvl>
  </w:abstractNum>
  <w:num w:numId="1">
    <w:abstractNumId w:val="2"/>
  </w:num>
  <w:num w:numId="2">
    <w:abstractNumId w:val="1"/>
  </w:num>
  <w:num w:numId="3">
    <w:abstractNumId w:val="6"/>
  </w:num>
  <w:num w:numId="4">
    <w:abstractNumId w:val="8"/>
  </w:num>
  <w:num w:numId="5">
    <w:abstractNumId w:val="4"/>
  </w:num>
  <w:num w:numId="6">
    <w:abstractNumId w:val="7"/>
  </w:num>
  <w:num w:numId="7">
    <w:abstractNumId w:val="3"/>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38"/>
    <w:rsid w:val="00004DFC"/>
    <w:rsid w:val="00010E92"/>
    <w:rsid w:val="000131B1"/>
    <w:rsid w:val="00031A55"/>
    <w:rsid w:val="00032038"/>
    <w:rsid w:val="00095E84"/>
    <w:rsid w:val="000A42D8"/>
    <w:rsid w:val="000A77B1"/>
    <w:rsid w:val="000D7DB5"/>
    <w:rsid w:val="000F2C76"/>
    <w:rsid w:val="00104272"/>
    <w:rsid w:val="00105C22"/>
    <w:rsid w:val="00116B92"/>
    <w:rsid w:val="00142F97"/>
    <w:rsid w:val="001C2F83"/>
    <w:rsid w:val="001C3876"/>
    <w:rsid w:val="00204D12"/>
    <w:rsid w:val="00206FB9"/>
    <w:rsid w:val="002300F9"/>
    <w:rsid w:val="00264FB9"/>
    <w:rsid w:val="002800E8"/>
    <w:rsid w:val="00283A46"/>
    <w:rsid w:val="002A03DE"/>
    <w:rsid w:val="002A1188"/>
    <w:rsid w:val="002C074A"/>
    <w:rsid w:val="002C0C3E"/>
    <w:rsid w:val="002C20C7"/>
    <w:rsid w:val="002E2898"/>
    <w:rsid w:val="00311542"/>
    <w:rsid w:val="00343DD8"/>
    <w:rsid w:val="00355A41"/>
    <w:rsid w:val="00355DAC"/>
    <w:rsid w:val="00360829"/>
    <w:rsid w:val="003608FE"/>
    <w:rsid w:val="00362953"/>
    <w:rsid w:val="0039135D"/>
    <w:rsid w:val="003B1671"/>
    <w:rsid w:val="003D625A"/>
    <w:rsid w:val="003E34B7"/>
    <w:rsid w:val="003E6692"/>
    <w:rsid w:val="003E71BC"/>
    <w:rsid w:val="003F5FBE"/>
    <w:rsid w:val="00414175"/>
    <w:rsid w:val="00420985"/>
    <w:rsid w:val="00427E4A"/>
    <w:rsid w:val="004329E3"/>
    <w:rsid w:val="00453912"/>
    <w:rsid w:val="00454D85"/>
    <w:rsid w:val="0046158D"/>
    <w:rsid w:val="00464EB4"/>
    <w:rsid w:val="004A3393"/>
    <w:rsid w:val="004E2B97"/>
    <w:rsid w:val="00503319"/>
    <w:rsid w:val="005134FB"/>
    <w:rsid w:val="00532360"/>
    <w:rsid w:val="00553840"/>
    <w:rsid w:val="0056799D"/>
    <w:rsid w:val="005914AE"/>
    <w:rsid w:val="005B2E31"/>
    <w:rsid w:val="005C184C"/>
    <w:rsid w:val="005C7C4E"/>
    <w:rsid w:val="005D2C32"/>
    <w:rsid w:val="005D5D6B"/>
    <w:rsid w:val="005E3BCB"/>
    <w:rsid w:val="00601253"/>
    <w:rsid w:val="0061611F"/>
    <w:rsid w:val="00621471"/>
    <w:rsid w:val="006256B8"/>
    <w:rsid w:val="006431D1"/>
    <w:rsid w:val="00673BB6"/>
    <w:rsid w:val="00693867"/>
    <w:rsid w:val="00694D70"/>
    <w:rsid w:val="006A2C1F"/>
    <w:rsid w:val="006B08F2"/>
    <w:rsid w:val="006B31E1"/>
    <w:rsid w:val="006C2659"/>
    <w:rsid w:val="006C393F"/>
    <w:rsid w:val="006C5085"/>
    <w:rsid w:val="006D0B38"/>
    <w:rsid w:val="006D69DA"/>
    <w:rsid w:val="006E59E1"/>
    <w:rsid w:val="006F3799"/>
    <w:rsid w:val="006F3F89"/>
    <w:rsid w:val="006F7314"/>
    <w:rsid w:val="00706D3F"/>
    <w:rsid w:val="00713541"/>
    <w:rsid w:val="00726E6A"/>
    <w:rsid w:val="00736C17"/>
    <w:rsid w:val="00740AE1"/>
    <w:rsid w:val="00743AD2"/>
    <w:rsid w:val="007474D0"/>
    <w:rsid w:val="00753DB8"/>
    <w:rsid w:val="007544A8"/>
    <w:rsid w:val="007670D3"/>
    <w:rsid w:val="00795BBF"/>
    <w:rsid w:val="007A4B84"/>
    <w:rsid w:val="007A72CF"/>
    <w:rsid w:val="007A74F6"/>
    <w:rsid w:val="007A7D1E"/>
    <w:rsid w:val="007B1626"/>
    <w:rsid w:val="007C6E0D"/>
    <w:rsid w:val="007E10D4"/>
    <w:rsid w:val="007E4E24"/>
    <w:rsid w:val="007E5808"/>
    <w:rsid w:val="008177FC"/>
    <w:rsid w:val="00821E64"/>
    <w:rsid w:val="00840416"/>
    <w:rsid w:val="00840F8A"/>
    <w:rsid w:val="00845060"/>
    <w:rsid w:val="00845AF4"/>
    <w:rsid w:val="00851263"/>
    <w:rsid w:val="00866102"/>
    <w:rsid w:val="00873B06"/>
    <w:rsid w:val="00874054"/>
    <w:rsid w:val="008825FA"/>
    <w:rsid w:val="00882690"/>
    <w:rsid w:val="00892641"/>
    <w:rsid w:val="00892C7A"/>
    <w:rsid w:val="008A1066"/>
    <w:rsid w:val="008A360A"/>
    <w:rsid w:val="008C0C75"/>
    <w:rsid w:val="008D4D4B"/>
    <w:rsid w:val="00900F65"/>
    <w:rsid w:val="00913957"/>
    <w:rsid w:val="00933070"/>
    <w:rsid w:val="00942B29"/>
    <w:rsid w:val="009511F2"/>
    <w:rsid w:val="009515B5"/>
    <w:rsid w:val="00961EF1"/>
    <w:rsid w:val="00984337"/>
    <w:rsid w:val="009A52BC"/>
    <w:rsid w:val="009A6B43"/>
    <w:rsid w:val="009B55BD"/>
    <w:rsid w:val="009C75BC"/>
    <w:rsid w:val="009E0D0F"/>
    <w:rsid w:val="009F3005"/>
    <w:rsid w:val="009F69DD"/>
    <w:rsid w:val="00A02EC7"/>
    <w:rsid w:val="00A56D69"/>
    <w:rsid w:val="00A6545F"/>
    <w:rsid w:val="00A66593"/>
    <w:rsid w:val="00A70B89"/>
    <w:rsid w:val="00A91F89"/>
    <w:rsid w:val="00AA1D70"/>
    <w:rsid w:val="00AA1F21"/>
    <w:rsid w:val="00AA6FA3"/>
    <w:rsid w:val="00AB5FB2"/>
    <w:rsid w:val="00AB7668"/>
    <w:rsid w:val="00AC126A"/>
    <w:rsid w:val="00AC6737"/>
    <w:rsid w:val="00AD0478"/>
    <w:rsid w:val="00AD2830"/>
    <w:rsid w:val="00AE255A"/>
    <w:rsid w:val="00AF3850"/>
    <w:rsid w:val="00AF5A63"/>
    <w:rsid w:val="00B0001B"/>
    <w:rsid w:val="00B3131B"/>
    <w:rsid w:val="00B334EB"/>
    <w:rsid w:val="00B35EEC"/>
    <w:rsid w:val="00B53FB3"/>
    <w:rsid w:val="00B57494"/>
    <w:rsid w:val="00B6195B"/>
    <w:rsid w:val="00B6720D"/>
    <w:rsid w:val="00B758E6"/>
    <w:rsid w:val="00B865B8"/>
    <w:rsid w:val="00B8787D"/>
    <w:rsid w:val="00B94284"/>
    <w:rsid w:val="00BA11CE"/>
    <w:rsid w:val="00BA281A"/>
    <w:rsid w:val="00BA2FF4"/>
    <w:rsid w:val="00BB451A"/>
    <w:rsid w:val="00BC5FE2"/>
    <w:rsid w:val="00BE212C"/>
    <w:rsid w:val="00C00ADE"/>
    <w:rsid w:val="00C01CD9"/>
    <w:rsid w:val="00C26477"/>
    <w:rsid w:val="00C62BC9"/>
    <w:rsid w:val="00C6654B"/>
    <w:rsid w:val="00C67E8F"/>
    <w:rsid w:val="00C71502"/>
    <w:rsid w:val="00C92C5C"/>
    <w:rsid w:val="00CF1A0B"/>
    <w:rsid w:val="00CF5FDA"/>
    <w:rsid w:val="00D03E08"/>
    <w:rsid w:val="00D03EBE"/>
    <w:rsid w:val="00D100AB"/>
    <w:rsid w:val="00D316E2"/>
    <w:rsid w:val="00D344EE"/>
    <w:rsid w:val="00D40C39"/>
    <w:rsid w:val="00D4353B"/>
    <w:rsid w:val="00D44F3D"/>
    <w:rsid w:val="00D45FD8"/>
    <w:rsid w:val="00D50ED2"/>
    <w:rsid w:val="00D6164F"/>
    <w:rsid w:val="00D62ACF"/>
    <w:rsid w:val="00D67BB7"/>
    <w:rsid w:val="00DA6B75"/>
    <w:rsid w:val="00DB1330"/>
    <w:rsid w:val="00DB4537"/>
    <w:rsid w:val="00DC39E2"/>
    <w:rsid w:val="00DD249B"/>
    <w:rsid w:val="00DD7CD7"/>
    <w:rsid w:val="00DE76E1"/>
    <w:rsid w:val="00DE775F"/>
    <w:rsid w:val="00DF7148"/>
    <w:rsid w:val="00E004BB"/>
    <w:rsid w:val="00E02BD1"/>
    <w:rsid w:val="00E17958"/>
    <w:rsid w:val="00E23C02"/>
    <w:rsid w:val="00E26C19"/>
    <w:rsid w:val="00E37D79"/>
    <w:rsid w:val="00E43440"/>
    <w:rsid w:val="00E76BF4"/>
    <w:rsid w:val="00E9264F"/>
    <w:rsid w:val="00EA174C"/>
    <w:rsid w:val="00EB114A"/>
    <w:rsid w:val="00EB38EC"/>
    <w:rsid w:val="00EB7D83"/>
    <w:rsid w:val="00EB7FEE"/>
    <w:rsid w:val="00EC038E"/>
    <w:rsid w:val="00EF2D54"/>
    <w:rsid w:val="00EF647C"/>
    <w:rsid w:val="00F0292B"/>
    <w:rsid w:val="00F04CCA"/>
    <w:rsid w:val="00F16A9D"/>
    <w:rsid w:val="00F259F0"/>
    <w:rsid w:val="00F3597B"/>
    <w:rsid w:val="00F46119"/>
    <w:rsid w:val="00F4783C"/>
    <w:rsid w:val="00F51D67"/>
    <w:rsid w:val="00F55EA8"/>
    <w:rsid w:val="00F62047"/>
    <w:rsid w:val="00F64438"/>
    <w:rsid w:val="00F67748"/>
    <w:rsid w:val="00FB4E6D"/>
    <w:rsid w:val="00FC7285"/>
    <w:rsid w:val="00FD19D6"/>
    <w:rsid w:val="00FD742D"/>
    <w:rsid w:val="00FE6A70"/>
    <w:rsid w:val="00FF5BB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D102"/>
  <w15:docId w15:val="{A16C9F10-65FF-4FF8-B64E-A777104F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454D85"/>
    <w:pPr>
      <w:keepNext/>
      <w:adjustRightInd w:val="0"/>
      <w:spacing w:before="180" w:line="260" w:lineRule="atLeast"/>
      <w:textAlignment w:val="baseline"/>
      <w:outlineLvl w:val="0"/>
    </w:pPr>
    <w:rPr>
      <w:rFonts w:ascii="標楷體" w:eastAsia="標楷體" w:hAnsi="Times New Roman" w:cs="Times New Roman"/>
      <w:b/>
      <w:kern w:val="0"/>
      <w:sz w:val="28"/>
      <w:szCs w:val="20"/>
    </w:rPr>
  </w:style>
  <w:style w:type="paragraph" w:styleId="3">
    <w:name w:val="heading 3"/>
    <w:basedOn w:val="a"/>
    <w:next w:val="a"/>
    <w:link w:val="30"/>
    <w:uiPriority w:val="9"/>
    <w:semiHidden/>
    <w:unhideWhenUsed/>
    <w:qFormat/>
    <w:rsid w:val="0098433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203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032038"/>
    <w:rPr>
      <w:rFonts w:ascii="Times New Roman" w:eastAsia="新細明體" w:hAnsi="Times New Roman" w:cs="Times New Roman"/>
      <w:sz w:val="20"/>
      <w:szCs w:val="20"/>
    </w:rPr>
  </w:style>
  <w:style w:type="paragraph" w:styleId="a5">
    <w:name w:val="Body Text Indent"/>
    <w:basedOn w:val="a"/>
    <w:link w:val="a6"/>
    <w:rsid w:val="00032038"/>
    <w:pPr>
      <w:spacing w:line="500" w:lineRule="atLeast"/>
      <w:ind w:leftChars="450" w:left="450"/>
    </w:pPr>
    <w:rPr>
      <w:rFonts w:ascii="Times New Roman" w:eastAsia="標楷體" w:hAnsi="Times New Roman" w:cs="Times New Roman"/>
      <w:sz w:val="28"/>
      <w:szCs w:val="20"/>
    </w:rPr>
  </w:style>
  <w:style w:type="character" w:customStyle="1" w:styleId="a6">
    <w:name w:val="本文縮排 字元"/>
    <w:basedOn w:val="a0"/>
    <w:link w:val="a5"/>
    <w:rsid w:val="00032038"/>
    <w:rPr>
      <w:rFonts w:ascii="Times New Roman" w:eastAsia="標楷體" w:hAnsi="Times New Roman" w:cs="Times New Roman"/>
      <w:sz w:val="28"/>
      <w:szCs w:val="20"/>
    </w:rPr>
  </w:style>
  <w:style w:type="paragraph" w:styleId="a7">
    <w:name w:val="Plain Text"/>
    <w:basedOn w:val="a"/>
    <w:link w:val="a8"/>
    <w:rsid w:val="00032038"/>
    <w:rPr>
      <w:rFonts w:ascii="細明體" w:eastAsia="細明體" w:hAnsi="Courier New" w:cs="Times New Roman"/>
      <w:szCs w:val="20"/>
    </w:rPr>
  </w:style>
  <w:style w:type="character" w:customStyle="1" w:styleId="a8">
    <w:name w:val="純文字 字元"/>
    <w:basedOn w:val="a0"/>
    <w:link w:val="a7"/>
    <w:rsid w:val="00032038"/>
    <w:rPr>
      <w:rFonts w:ascii="細明體" w:eastAsia="細明體" w:hAnsi="Courier New" w:cs="Times New Roman"/>
      <w:szCs w:val="20"/>
    </w:rPr>
  </w:style>
  <w:style w:type="paragraph" w:styleId="a9">
    <w:name w:val="header"/>
    <w:basedOn w:val="a"/>
    <w:link w:val="aa"/>
    <w:uiPriority w:val="99"/>
    <w:unhideWhenUsed/>
    <w:rsid w:val="00032038"/>
    <w:pPr>
      <w:tabs>
        <w:tab w:val="center" w:pos="4153"/>
        <w:tab w:val="right" w:pos="8306"/>
      </w:tabs>
      <w:snapToGrid w:val="0"/>
    </w:pPr>
    <w:rPr>
      <w:sz w:val="20"/>
      <w:szCs w:val="20"/>
    </w:rPr>
  </w:style>
  <w:style w:type="character" w:customStyle="1" w:styleId="aa">
    <w:name w:val="頁首 字元"/>
    <w:basedOn w:val="a0"/>
    <w:link w:val="a9"/>
    <w:uiPriority w:val="99"/>
    <w:rsid w:val="00032038"/>
    <w:rPr>
      <w:sz w:val="20"/>
      <w:szCs w:val="20"/>
    </w:rPr>
  </w:style>
  <w:style w:type="paragraph" w:styleId="2">
    <w:name w:val="Body Text Indent 2"/>
    <w:basedOn w:val="a"/>
    <w:link w:val="20"/>
    <w:uiPriority w:val="99"/>
    <w:semiHidden/>
    <w:unhideWhenUsed/>
    <w:rsid w:val="00454D85"/>
    <w:pPr>
      <w:spacing w:after="120" w:line="480" w:lineRule="auto"/>
      <w:ind w:leftChars="200" w:left="480"/>
    </w:pPr>
  </w:style>
  <w:style w:type="character" w:customStyle="1" w:styleId="20">
    <w:name w:val="本文縮排 2 字元"/>
    <w:basedOn w:val="a0"/>
    <w:link w:val="2"/>
    <w:uiPriority w:val="99"/>
    <w:semiHidden/>
    <w:rsid w:val="00454D85"/>
  </w:style>
  <w:style w:type="character" w:customStyle="1" w:styleId="10">
    <w:name w:val="標題 1 字元"/>
    <w:basedOn w:val="a0"/>
    <w:link w:val="1"/>
    <w:rsid w:val="00454D85"/>
    <w:rPr>
      <w:rFonts w:ascii="標楷體" w:eastAsia="標楷體" w:hAnsi="Times New Roman" w:cs="Times New Roman"/>
      <w:b/>
      <w:kern w:val="0"/>
      <w:sz w:val="28"/>
      <w:szCs w:val="20"/>
    </w:rPr>
  </w:style>
  <w:style w:type="paragraph" w:customStyle="1" w:styleId="DefinitionTerm">
    <w:name w:val="Definition Term"/>
    <w:basedOn w:val="a"/>
    <w:next w:val="a"/>
    <w:rsid w:val="00454D85"/>
    <w:pPr>
      <w:autoSpaceDE w:val="0"/>
      <w:autoSpaceDN w:val="0"/>
      <w:adjustRightInd w:val="0"/>
    </w:pPr>
    <w:rPr>
      <w:rFonts w:ascii="Times New Roman" w:eastAsia="新細明體" w:hAnsi="Times New Roman" w:cs="Times New Roman"/>
      <w:kern w:val="0"/>
      <w:szCs w:val="20"/>
    </w:rPr>
  </w:style>
  <w:style w:type="paragraph" w:styleId="ab">
    <w:name w:val="annotation text"/>
    <w:basedOn w:val="a"/>
    <w:link w:val="ac"/>
    <w:semiHidden/>
    <w:rsid w:val="00454D85"/>
    <w:pPr>
      <w:autoSpaceDE w:val="0"/>
      <w:autoSpaceDN w:val="0"/>
      <w:adjustRightInd w:val="0"/>
      <w:spacing w:line="240" w:lineRule="atLeast"/>
    </w:pPr>
    <w:rPr>
      <w:rFonts w:ascii="細明體" w:eastAsia="細明體" w:hAnsi="Times New Roman" w:cs="Times New Roman"/>
      <w:kern w:val="0"/>
      <w:szCs w:val="20"/>
    </w:rPr>
  </w:style>
  <w:style w:type="character" w:customStyle="1" w:styleId="ac">
    <w:name w:val="註解文字 字元"/>
    <w:basedOn w:val="a0"/>
    <w:link w:val="ab"/>
    <w:semiHidden/>
    <w:rsid w:val="00454D85"/>
    <w:rPr>
      <w:rFonts w:ascii="細明體" w:eastAsia="細明體" w:hAnsi="Times New Roman" w:cs="Times New Roman"/>
      <w:kern w:val="0"/>
      <w:szCs w:val="20"/>
    </w:rPr>
  </w:style>
  <w:style w:type="character" w:customStyle="1" w:styleId="style81">
    <w:name w:val="style81"/>
    <w:rsid w:val="00454D85"/>
    <w:rPr>
      <w:rFonts w:ascii="Arial" w:hAnsi="Arial" w:cs="Arial" w:hint="default"/>
      <w:sz w:val="15"/>
      <w:szCs w:val="15"/>
    </w:rPr>
  </w:style>
  <w:style w:type="character" w:styleId="ad">
    <w:name w:val="Hyperlink"/>
    <w:uiPriority w:val="99"/>
    <w:rsid w:val="00454D85"/>
    <w:rPr>
      <w:color w:val="0000FF"/>
      <w:u w:val="single"/>
    </w:rPr>
  </w:style>
  <w:style w:type="paragraph" w:styleId="ae">
    <w:name w:val="List Paragraph"/>
    <w:basedOn w:val="a"/>
    <w:uiPriority w:val="34"/>
    <w:qFormat/>
    <w:rsid w:val="00BA2FF4"/>
    <w:pPr>
      <w:ind w:leftChars="200" w:left="480"/>
    </w:pPr>
  </w:style>
  <w:style w:type="paragraph" w:styleId="af">
    <w:name w:val="Balloon Text"/>
    <w:basedOn w:val="a"/>
    <w:link w:val="af0"/>
    <w:uiPriority w:val="99"/>
    <w:semiHidden/>
    <w:unhideWhenUsed/>
    <w:rsid w:val="0036295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62953"/>
    <w:rPr>
      <w:rFonts w:asciiTheme="majorHAnsi" w:eastAsiaTheme="majorEastAsia" w:hAnsiTheme="majorHAnsi" w:cstheme="majorBidi"/>
      <w:sz w:val="18"/>
      <w:szCs w:val="18"/>
    </w:rPr>
  </w:style>
  <w:style w:type="paragraph" w:styleId="11">
    <w:name w:val="toc 1"/>
    <w:basedOn w:val="a"/>
    <w:next w:val="a"/>
    <w:autoRedefine/>
    <w:uiPriority w:val="39"/>
    <w:unhideWhenUsed/>
    <w:rsid w:val="006A2C1F"/>
  </w:style>
  <w:style w:type="paragraph" w:styleId="af1">
    <w:name w:val="Revision"/>
    <w:hidden/>
    <w:uiPriority w:val="99"/>
    <w:semiHidden/>
    <w:rsid w:val="00206FB9"/>
  </w:style>
  <w:style w:type="character" w:styleId="af2">
    <w:name w:val="annotation reference"/>
    <w:basedOn w:val="a0"/>
    <w:uiPriority w:val="99"/>
    <w:semiHidden/>
    <w:unhideWhenUsed/>
    <w:rsid w:val="00984337"/>
    <w:rPr>
      <w:sz w:val="18"/>
      <w:szCs w:val="18"/>
    </w:rPr>
  </w:style>
  <w:style w:type="paragraph" w:styleId="af3">
    <w:name w:val="annotation subject"/>
    <w:basedOn w:val="ab"/>
    <w:next w:val="ab"/>
    <w:link w:val="af4"/>
    <w:uiPriority w:val="99"/>
    <w:semiHidden/>
    <w:unhideWhenUsed/>
    <w:rsid w:val="00984337"/>
    <w:pPr>
      <w:autoSpaceDE/>
      <w:autoSpaceDN/>
      <w:adjustRightInd/>
      <w:spacing w:line="240" w:lineRule="auto"/>
    </w:pPr>
    <w:rPr>
      <w:rFonts w:asciiTheme="minorHAnsi" w:eastAsiaTheme="minorEastAsia" w:hAnsiTheme="minorHAnsi" w:cstheme="minorBidi"/>
      <w:b/>
      <w:bCs/>
      <w:kern w:val="2"/>
      <w:szCs w:val="22"/>
    </w:rPr>
  </w:style>
  <w:style w:type="character" w:customStyle="1" w:styleId="af4">
    <w:name w:val="註解主旨 字元"/>
    <w:basedOn w:val="ac"/>
    <w:link w:val="af3"/>
    <w:uiPriority w:val="99"/>
    <w:semiHidden/>
    <w:rsid w:val="00984337"/>
    <w:rPr>
      <w:rFonts w:ascii="細明體" w:eastAsia="細明體" w:hAnsi="Times New Roman" w:cs="Times New Roman"/>
      <w:b/>
      <w:bCs/>
      <w:kern w:val="0"/>
      <w:szCs w:val="20"/>
    </w:rPr>
  </w:style>
  <w:style w:type="character" w:customStyle="1" w:styleId="30">
    <w:name w:val="標題 3 字元"/>
    <w:basedOn w:val="a0"/>
    <w:link w:val="3"/>
    <w:uiPriority w:val="9"/>
    <w:semiHidden/>
    <w:rsid w:val="00984337"/>
    <w:rPr>
      <w:rFonts w:asciiTheme="majorHAnsi" w:eastAsiaTheme="majorEastAsia" w:hAnsiTheme="majorHAnsi" w:cstheme="majorBidi"/>
      <w:b/>
      <w:bCs/>
      <w:sz w:val="36"/>
      <w:szCs w:val="36"/>
    </w:rPr>
  </w:style>
  <w:style w:type="character" w:styleId="af5">
    <w:name w:val="FollowedHyperlink"/>
    <w:basedOn w:val="a0"/>
    <w:uiPriority w:val="99"/>
    <w:semiHidden/>
    <w:unhideWhenUsed/>
    <w:rsid w:val="00984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5370">
      <w:bodyDiv w:val="1"/>
      <w:marLeft w:val="0"/>
      <w:marRight w:val="0"/>
      <w:marTop w:val="0"/>
      <w:marBottom w:val="0"/>
      <w:divBdr>
        <w:top w:val="none" w:sz="0" w:space="0" w:color="auto"/>
        <w:left w:val="none" w:sz="0" w:space="0" w:color="auto"/>
        <w:bottom w:val="none" w:sz="0" w:space="0" w:color="auto"/>
        <w:right w:val="none" w:sz="0" w:space="0" w:color="auto"/>
      </w:divBdr>
    </w:div>
    <w:div w:id="13822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81B6-7050-4B47-BFD9-D3DCBD55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 張瑜芳(Chang, Yu-Fang)</cp:lastModifiedBy>
  <cp:revision>3</cp:revision>
  <cp:lastPrinted>2021-04-30T07:23:00Z</cp:lastPrinted>
  <dcterms:created xsi:type="dcterms:W3CDTF">2024-08-02T08:08:00Z</dcterms:created>
  <dcterms:modified xsi:type="dcterms:W3CDTF">2024-11-26T02:50:00Z</dcterms:modified>
</cp:coreProperties>
</file>